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1713B" w14:textId="1EEAAC09" w:rsidR="002F7F52" w:rsidRPr="00AB1136" w:rsidRDefault="002F7F52" w:rsidP="00092C76">
      <w:pPr>
        <w:pStyle w:val="Title"/>
        <w:rPr>
          <w:lang w:val="en-GB"/>
        </w:rPr>
      </w:pPr>
      <w:r w:rsidRPr="00AB1136">
        <w:rPr>
          <w:lang w:val="en-GB"/>
        </w:rPr>
        <w:t>UKCP AUDIT REPORT</w:t>
      </w:r>
    </w:p>
    <w:p w14:paraId="1F3196CA" w14:textId="77777777" w:rsidR="002F7F52" w:rsidRPr="00AB1136" w:rsidRDefault="002F7F52" w:rsidP="00EC54D4">
      <w:pPr>
        <w:spacing w:after="0" w:line="240" w:lineRule="auto"/>
        <w:ind w:right="-20"/>
        <w:rPr>
          <w:rFonts w:ascii="Calibri" w:eastAsia="Calibri" w:hAnsi="Calibri" w:cs="Calibri"/>
          <w:b/>
          <w:color w:val="231F20"/>
          <w:lang w:val="en-GB"/>
        </w:rPr>
      </w:pPr>
    </w:p>
    <w:p w14:paraId="4C727941" w14:textId="479A308F" w:rsidR="002F7F52" w:rsidRPr="00AB1136" w:rsidRDefault="005C5623" w:rsidP="00092C76">
      <w:pPr>
        <w:pStyle w:val="Title"/>
        <w:rPr>
          <w:lang w:val="en-GB"/>
        </w:rPr>
      </w:pPr>
      <w:r w:rsidRPr="00AB1136">
        <w:rPr>
          <w:lang w:val="en-GB"/>
        </w:rPr>
        <w:t>R</w:t>
      </w:r>
      <w:r w:rsidR="00994E41" w:rsidRPr="00AB1136">
        <w:rPr>
          <w:lang w:val="en-GB"/>
        </w:rPr>
        <w:t>egistrant</w:t>
      </w:r>
      <w:r w:rsidRPr="00AB1136">
        <w:rPr>
          <w:lang w:val="en-GB"/>
        </w:rPr>
        <w:t xml:space="preserve"> </w:t>
      </w:r>
      <w:r w:rsidR="00992BC5" w:rsidRPr="00AB1136">
        <w:rPr>
          <w:lang w:val="en-GB"/>
        </w:rPr>
        <w:t xml:space="preserve">Sample </w:t>
      </w:r>
      <w:r w:rsidRPr="00AB1136">
        <w:rPr>
          <w:lang w:val="en-GB"/>
        </w:rPr>
        <w:t xml:space="preserve">Audit </w:t>
      </w:r>
      <w:r w:rsidR="00837470" w:rsidRPr="00AB1136">
        <w:rPr>
          <w:lang w:val="en-GB"/>
        </w:rPr>
        <w:t>20</w:t>
      </w:r>
      <w:r w:rsidR="00CF24FE" w:rsidRPr="00AB1136">
        <w:rPr>
          <w:lang w:val="en-GB"/>
        </w:rPr>
        <w:t>2</w:t>
      </w:r>
      <w:r w:rsidR="00866419" w:rsidRPr="00AB1136">
        <w:rPr>
          <w:lang w:val="en-GB"/>
        </w:rPr>
        <w:t>4</w:t>
      </w:r>
    </w:p>
    <w:p w14:paraId="2065881D" w14:textId="77777777" w:rsidR="00E77A9E" w:rsidRPr="00AB1136" w:rsidRDefault="00E77A9E" w:rsidP="00EC54D4">
      <w:pPr>
        <w:spacing w:after="0" w:line="240" w:lineRule="auto"/>
        <w:ind w:right="-20"/>
        <w:rPr>
          <w:rFonts w:ascii="Calibri" w:eastAsia="Calibri" w:hAnsi="Calibri" w:cs="Calibri"/>
          <w:color w:val="4F7477"/>
          <w:spacing w:val="3"/>
          <w:sz w:val="34"/>
          <w:szCs w:val="34"/>
        </w:rPr>
      </w:pPr>
    </w:p>
    <w:p w14:paraId="72237462" w14:textId="5CC596E2" w:rsidR="002F7F52" w:rsidRPr="00AB1136" w:rsidRDefault="002F7F52" w:rsidP="00092C76">
      <w:pPr>
        <w:pStyle w:val="Heading1"/>
        <w:numPr>
          <w:ilvl w:val="0"/>
          <w:numId w:val="36"/>
        </w:numPr>
      </w:pPr>
      <w:r w:rsidRPr="00AB1136">
        <w:rPr>
          <w:lang w:val="en-GB"/>
        </w:rPr>
        <w:t>INTRODUCTION AND OVERVIEW</w:t>
      </w:r>
    </w:p>
    <w:p w14:paraId="5534C81D" w14:textId="77777777" w:rsidR="002F7F52" w:rsidRPr="00AB1136" w:rsidRDefault="002F7F52" w:rsidP="002B28DD">
      <w:pPr>
        <w:spacing w:after="0" w:line="240" w:lineRule="auto"/>
        <w:ind w:right="-23"/>
        <w:rPr>
          <w:rFonts w:ascii="Calibri" w:eastAsia="Calibri" w:hAnsi="Calibri" w:cs="Calibri"/>
        </w:rPr>
      </w:pPr>
    </w:p>
    <w:p w14:paraId="64EDEBC1" w14:textId="77777777" w:rsidR="002F7F52" w:rsidRPr="00AB1136" w:rsidRDefault="002F7F52" w:rsidP="00EC54D4">
      <w:pPr>
        <w:spacing w:after="0" w:line="240" w:lineRule="auto"/>
        <w:ind w:right="-23"/>
        <w:rPr>
          <w:rFonts w:ascii="Calibri" w:eastAsia="Calibri" w:hAnsi="Calibri" w:cs="Calibri"/>
          <w:color w:val="231F20"/>
          <w:lang w:val="en-GB"/>
        </w:rPr>
      </w:pPr>
      <w:r w:rsidRPr="00AB1136">
        <w:rPr>
          <w:rFonts w:ascii="Calibri" w:eastAsia="Calibri" w:hAnsi="Calibri" w:cs="Calibri"/>
          <w:color w:val="231F20"/>
          <w:lang w:val="en-GB"/>
        </w:rPr>
        <w:t xml:space="preserve">As part of our quality assurance processes, UKCP undertakes audits of individual registrants. This is not only to ensure the integrity of the register through quality assurance, but also to allow UKCP to continue its obligation as a charity formed for the purpose of protecting the public. </w:t>
      </w:r>
    </w:p>
    <w:p w14:paraId="167A488C" w14:textId="77777777" w:rsidR="002F7F52" w:rsidRPr="00AB1136" w:rsidRDefault="002F7F52" w:rsidP="00EC54D4">
      <w:pPr>
        <w:spacing w:after="0" w:line="240" w:lineRule="auto"/>
        <w:ind w:right="-23"/>
        <w:rPr>
          <w:rFonts w:ascii="Calibri" w:eastAsia="Calibri" w:hAnsi="Calibri" w:cs="Calibri"/>
          <w:color w:val="231F20"/>
          <w:lang w:val="en-GB"/>
        </w:rPr>
      </w:pPr>
    </w:p>
    <w:p w14:paraId="6C3DD8E1" w14:textId="10B471FC" w:rsidR="002F7F52" w:rsidRPr="00AB1136" w:rsidRDefault="002F7F52" w:rsidP="00EC54D4">
      <w:pPr>
        <w:spacing w:after="0" w:line="240" w:lineRule="auto"/>
        <w:ind w:right="-23"/>
        <w:rPr>
          <w:rFonts w:ascii="Calibri" w:eastAsia="Calibri" w:hAnsi="Calibri" w:cs="Calibri"/>
          <w:color w:val="231F20"/>
          <w:lang w:val="en-GB"/>
        </w:rPr>
      </w:pPr>
      <w:r w:rsidRPr="00AB1136">
        <w:rPr>
          <w:rFonts w:ascii="Calibri" w:eastAsia="Calibri" w:hAnsi="Calibri" w:cs="Calibri"/>
          <w:color w:val="231F20"/>
          <w:lang w:val="en-GB"/>
        </w:rPr>
        <w:t xml:space="preserve">This report is based on findings from UKCP’s annual random </w:t>
      </w:r>
      <w:r w:rsidR="00992BC5" w:rsidRPr="00AB1136">
        <w:rPr>
          <w:rFonts w:ascii="Calibri" w:eastAsia="Calibri" w:hAnsi="Calibri" w:cs="Calibri"/>
          <w:color w:val="231F20"/>
          <w:lang w:val="en-GB"/>
        </w:rPr>
        <w:t xml:space="preserve">sample </w:t>
      </w:r>
      <w:r w:rsidRPr="00AB1136">
        <w:rPr>
          <w:rFonts w:ascii="Calibri" w:eastAsia="Calibri" w:hAnsi="Calibri" w:cs="Calibri"/>
          <w:color w:val="231F20"/>
          <w:lang w:val="en-GB"/>
        </w:rPr>
        <w:t xml:space="preserve">audit of 3% of registrants in </w:t>
      </w:r>
      <w:r w:rsidR="0041705A" w:rsidRPr="00AB1136">
        <w:rPr>
          <w:rFonts w:ascii="Calibri" w:eastAsia="Calibri" w:hAnsi="Calibri" w:cs="Calibri"/>
          <w:color w:val="231F20"/>
          <w:lang w:val="en-GB"/>
        </w:rPr>
        <w:t>20</w:t>
      </w:r>
      <w:r w:rsidR="00694BD4" w:rsidRPr="00AB1136">
        <w:rPr>
          <w:rFonts w:ascii="Calibri" w:eastAsia="Calibri" w:hAnsi="Calibri" w:cs="Calibri"/>
          <w:color w:val="231F20"/>
          <w:lang w:val="en-GB"/>
        </w:rPr>
        <w:t>2</w:t>
      </w:r>
      <w:r w:rsidR="00845213" w:rsidRPr="00AB1136">
        <w:rPr>
          <w:rFonts w:ascii="Calibri" w:eastAsia="Calibri" w:hAnsi="Calibri" w:cs="Calibri"/>
          <w:color w:val="231F20"/>
          <w:lang w:val="en-GB"/>
        </w:rPr>
        <w:t>4</w:t>
      </w:r>
      <w:r w:rsidR="0041705A" w:rsidRPr="00AB1136">
        <w:rPr>
          <w:rFonts w:ascii="Calibri" w:eastAsia="Calibri" w:hAnsi="Calibri" w:cs="Calibri"/>
          <w:color w:val="231F20"/>
          <w:lang w:val="en-GB"/>
        </w:rPr>
        <w:t xml:space="preserve"> </w:t>
      </w:r>
      <w:r w:rsidRPr="00AB1136">
        <w:rPr>
          <w:rFonts w:ascii="Calibri" w:eastAsia="Calibri" w:hAnsi="Calibri" w:cs="Calibri"/>
          <w:color w:val="231F20"/>
          <w:lang w:val="en-GB"/>
        </w:rPr>
        <w:t xml:space="preserve">who have not been audited in the previous 5 </w:t>
      </w:r>
      <w:proofErr w:type="gramStart"/>
      <w:r w:rsidRPr="00AB1136">
        <w:rPr>
          <w:rFonts w:ascii="Calibri" w:eastAsia="Calibri" w:hAnsi="Calibri" w:cs="Calibri"/>
          <w:color w:val="231F20"/>
          <w:lang w:val="en-GB"/>
        </w:rPr>
        <w:t>years, and</w:t>
      </w:r>
      <w:proofErr w:type="gramEnd"/>
      <w:r w:rsidRPr="00AB1136">
        <w:rPr>
          <w:rFonts w:ascii="Calibri" w:eastAsia="Calibri" w:hAnsi="Calibri" w:cs="Calibri"/>
          <w:color w:val="231F20"/>
          <w:lang w:val="en-GB"/>
        </w:rPr>
        <w:t xml:space="preserve"> also includes any registrants </w:t>
      </w:r>
      <w:r w:rsidR="00FD4EAE" w:rsidRPr="00AB1136">
        <w:rPr>
          <w:rFonts w:ascii="Calibri" w:eastAsia="Calibri" w:hAnsi="Calibri" w:cs="Calibri"/>
          <w:color w:val="231F20"/>
          <w:lang w:val="en-GB"/>
        </w:rPr>
        <w:t xml:space="preserve">who deferred their audit </w:t>
      </w:r>
      <w:r w:rsidR="00A82E47" w:rsidRPr="00AB1136">
        <w:rPr>
          <w:rFonts w:ascii="Calibri" w:eastAsia="Calibri" w:hAnsi="Calibri" w:cs="Calibri"/>
          <w:color w:val="231F20"/>
          <w:lang w:val="en-GB"/>
        </w:rPr>
        <w:t>from</w:t>
      </w:r>
      <w:r w:rsidR="00FD4EAE" w:rsidRPr="00AB1136">
        <w:rPr>
          <w:rFonts w:ascii="Calibri" w:eastAsia="Calibri" w:hAnsi="Calibri" w:cs="Calibri"/>
          <w:color w:val="231F20"/>
          <w:lang w:val="en-GB"/>
        </w:rPr>
        <w:t xml:space="preserve"> </w:t>
      </w:r>
      <w:r w:rsidR="0041705A" w:rsidRPr="00AB1136">
        <w:rPr>
          <w:rFonts w:ascii="Calibri" w:eastAsia="Calibri" w:hAnsi="Calibri" w:cs="Calibri"/>
          <w:color w:val="231F20"/>
          <w:lang w:val="en-GB"/>
        </w:rPr>
        <w:t>20</w:t>
      </w:r>
      <w:r w:rsidR="002E0B58" w:rsidRPr="00AB1136">
        <w:rPr>
          <w:rFonts w:ascii="Calibri" w:eastAsia="Calibri" w:hAnsi="Calibri" w:cs="Calibri"/>
          <w:color w:val="231F20"/>
          <w:lang w:val="en-GB"/>
        </w:rPr>
        <w:t>2</w:t>
      </w:r>
      <w:r w:rsidR="00845213" w:rsidRPr="00AB1136">
        <w:rPr>
          <w:rFonts w:ascii="Calibri" w:eastAsia="Calibri" w:hAnsi="Calibri" w:cs="Calibri"/>
          <w:color w:val="231F20"/>
          <w:lang w:val="en-GB"/>
        </w:rPr>
        <w:t>3</w:t>
      </w:r>
      <w:r w:rsidRPr="00AB1136">
        <w:rPr>
          <w:rFonts w:ascii="Calibri" w:eastAsia="Calibri" w:hAnsi="Calibri" w:cs="Calibri"/>
          <w:color w:val="231F20"/>
          <w:lang w:val="en-GB"/>
        </w:rPr>
        <w:t>.</w:t>
      </w:r>
    </w:p>
    <w:p w14:paraId="1BB62E85" w14:textId="77777777" w:rsidR="002F7F52" w:rsidRPr="00AB1136" w:rsidRDefault="002F7F52" w:rsidP="00EC54D4">
      <w:pPr>
        <w:spacing w:after="0" w:line="240" w:lineRule="auto"/>
        <w:ind w:right="-23"/>
        <w:rPr>
          <w:rFonts w:ascii="Calibri" w:eastAsia="Calibri" w:hAnsi="Calibri" w:cs="Calibri"/>
          <w:color w:val="231F20"/>
          <w:lang w:val="en-GB"/>
        </w:rPr>
      </w:pPr>
    </w:p>
    <w:p w14:paraId="372364AE" w14:textId="4669971D" w:rsidR="002F7F52" w:rsidRPr="00AB1136" w:rsidRDefault="002F7F52" w:rsidP="00EC54D4">
      <w:pPr>
        <w:spacing w:after="0" w:line="240" w:lineRule="auto"/>
        <w:ind w:right="-23"/>
        <w:rPr>
          <w:rFonts w:ascii="Calibri" w:eastAsia="Calibri" w:hAnsi="Calibri" w:cs="Calibri"/>
          <w:color w:val="231F20"/>
          <w:lang w:val="en-GB"/>
        </w:rPr>
      </w:pPr>
      <w:r w:rsidRPr="00AB1136">
        <w:rPr>
          <w:rFonts w:ascii="Calibri" w:eastAsia="Calibri" w:hAnsi="Calibri" w:cs="Calibri"/>
          <w:color w:val="231F20"/>
          <w:lang w:val="en-GB"/>
        </w:rPr>
        <w:t>Those regis</w:t>
      </w:r>
      <w:r w:rsidR="00FD4EAE" w:rsidRPr="00AB1136">
        <w:rPr>
          <w:rFonts w:ascii="Calibri" w:eastAsia="Calibri" w:hAnsi="Calibri" w:cs="Calibri"/>
          <w:color w:val="231F20"/>
          <w:lang w:val="en-GB"/>
        </w:rPr>
        <w:t xml:space="preserve">trants participating in the </w:t>
      </w:r>
      <w:r w:rsidR="0041705A" w:rsidRPr="00AB1136">
        <w:rPr>
          <w:rFonts w:ascii="Calibri" w:eastAsia="Calibri" w:hAnsi="Calibri" w:cs="Calibri"/>
          <w:color w:val="231F20"/>
          <w:lang w:val="en-GB"/>
        </w:rPr>
        <w:t>20</w:t>
      </w:r>
      <w:r w:rsidR="0096775C" w:rsidRPr="00AB1136">
        <w:rPr>
          <w:rFonts w:ascii="Calibri" w:eastAsia="Calibri" w:hAnsi="Calibri" w:cs="Calibri"/>
          <w:color w:val="231F20"/>
          <w:lang w:val="en-GB"/>
        </w:rPr>
        <w:t>2</w:t>
      </w:r>
      <w:r w:rsidR="005F5CB9" w:rsidRPr="00AB1136">
        <w:rPr>
          <w:rFonts w:ascii="Calibri" w:eastAsia="Calibri" w:hAnsi="Calibri" w:cs="Calibri"/>
          <w:color w:val="231F20"/>
          <w:lang w:val="en-GB"/>
        </w:rPr>
        <w:t>4</w:t>
      </w:r>
      <w:r w:rsidR="0041705A" w:rsidRPr="00AB1136">
        <w:rPr>
          <w:rFonts w:ascii="Calibri" w:eastAsia="Calibri" w:hAnsi="Calibri" w:cs="Calibri"/>
          <w:color w:val="231F20"/>
          <w:lang w:val="en-GB"/>
        </w:rPr>
        <w:t xml:space="preserve"> </w:t>
      </w:r>
      <w:r w:rsidRPr="00AB1136">
        <w:rPr>
          <w:rFonts w:ascii="Calibri" w:eastAsia="Calibri" w:hAnsi="Calibri" w:cs="Calibri"/>
          <w:color w:val="231F20"/>
          <w:lang w:val="en-GB"/>
        </w:rPr>
        <w:t xml:space="preserve">audit who were deferred from </w:t>
      </w:r>
      <w:r w:rsidR="00FC142E" w:rsidRPr="00AB1136">
        <w:rPr>
          <w:rFonts w:ascii="Calibri" w:eastAsia="Calibri" w:hAnsi="Calibri" w:cs="Calibri"/>
          <w:color w:val="231F20"/>
          <w:lang w:val="en-GB"/>
        </w:rPr>
        <w:t xml:space="preserve">the previous </w:t>
      </w:r>
      <w:r w:rsidR="00FD4EAE" w:rsidRPr="00AB1136">
        <w:rPr>
          <w:rFonts w:ascii="Calibri" w:eastAsia="Calibri" w:hAnsi="Calibri" w:cs="Calibri"/>
          <w:color w:val="231F20"/>
          <w:lang w:val="en-GB"/>
        </w:rPr>
        <w:t xml:space="preserve">year were given a revised </w:t>
      </w:r>
      <w:r w:rsidR="0041705A" w:rsidRPr="00AB1136">
        <w:rPr>
          <w:rFonts w:ascii="Calibri" w:eastAsia="Calibri" w:hAnsi="Calibri" w:cs="Calibri"/>
          <w:color w:val="231F20"/>
          <w:lang w:val="en-GB"/>
        </w:rPr>
        <w:t>20</w:t>
      </w:r>
      <w:r w:rsidR="0096775C" w:rsidRPr="00AB1136">
        <w:rPr>
          <w:rFonts w:ascii="Calibri" w:eastAsia="Calibri" w:hAnsi="Calibri" w:cs="Calibri"/>
          <w:color w:val="231F20"/>
          <w:lang w:val="en-GB"/>
        </w:rPr>
        <w:t>2</w:t>
      </w:r>
      <w:r w:rsidR="005F5CB9" w:rsidRPr="00AB1136">
        <w:rPr>
          <w:rFonts w:ascii="Calibri" w:eastAsia="Calibri" w:hAnsi="Calibri" w:cs="Calibri"/>
          <w:color w:val="231F20"/>
          <w:lang w:val="en-GB"/>
        </w:rPr>
        <w:t>4</w:t>
      </w:r>
      <w:r w:rsidR="0041705A" w:rsidRPr="00AB1136">
        <w:rPr>
          <w:rFonts w:ascii="Calibri" w:eastAsia="Calibri" w:hAnsi="Calibri" w:cs="Calibri"/>
          <w:color w:val="231F20"/>
          <w:lang w:val="en-GB"/>
        </w:rPr>
        <w:t xml:space="preserve"> </w:t>
      </w:r>
      <w:r w:rsidRPr="00AB1136">
        <w:rPr>
          <w:rFonts w:ascii="Calibri" w:eastAsia="Calibri" w:hAnsi="Calibri" w:cs="Calibri"/>
          <w:color w:val="231F20"/>
          <w:lang w:val="en-GB"/>
        </w:rPr>
        <w:t>deadline and advised that their membership status would be at risk if they did not submit.</w:t>
      </w:r>
    </w:p>
    <w:p w14:paraId="63DA422C" w14:textId="77777777" w:rsidR="002F7F52" w:rsidRPr="00AB1136" w:rsidRDefault="002F7F52" w:rsidP="00EC54D4">
      <w:pPr>
        <w:spacing w:after="0" w:line="240" w:lineRule="auto"/>
        <w:ind w:right="-23"/>
        <w:rPr>
          <w:rFonts w:ascii="Calibri" w:eastAsia="Calibri" w:hAnsi="Calibri" w:cs="Calibri"/>
          <w:color w:val="231F20"/>
          <w:lang w:val="en-GB"/>
        </w:rPr>
      </w:pPr>
    </w:p>
    <w:p w14:paraId="47297F74" w14:textId="77777777" w:rsidR="002F7F52" w:rsidRPr="00AB1136" w:rsidRDefault="002F7F52" w:rsidP="00EC54D4">
      <w:pPr>
        <w:spacing w:after="0" w:line="240" w:lineRule="auto"/>
        <w:ind w:right="-23"/>
        <w:rPr>
          <w:rFonts w:ascii="Calibri" w:eastAsia="Calibri" w:hAnsi="Calibri" w:cs="Calibri"/>
          <w:color w:val="231F20"/>
          <w:lang w:val="en-GB"/>
        </w:rPr>
      </w:pPr>
      <w:r w:rsidRPr="00AB1136">
        <w:rPr>
          <w:rFonts w:ascii="Calibri" w:eastAsia="Calibri" w:hAnsi="Calibri" w:cs="Calibri"/>
          <w:color w:val="231F20"/>
          <w:lang w:val="en-GB"/>
        </w:rPr>
        <w:t>All registrants participating in the audit received Audit Guidance Notes advising them to submit evidence of the following:</w:t>
      </w:r>
    </w:p>
    <w:p w14:paraId="1E0B6D71" w14:textId="77777777" w:rsidR="002F7F52" w:rsidRPr="00AB1136" w:rsidRDefault="002F7F52" w:rsidP="00EC54D4">
      <w:pPr>
        <w:spacing w:after="0" w:line="240" w:lineRule="auto"/>
        <w:ind w:right="-23"/>
        <w:rPr>
          <w:rFonts w:ascii="Calibri" w:eastAsia="Calibri" w:hAnsi="Calibri" w:cs="Calibri"/>
          <w:color w:val="231F20"/>
          <w:lang w:val="en-GB"/>
        </w:rPr>
      </w:pPr>
    </w:p>
    <w:p w14:paraId="37725BE5" w14:textId="77777777" w:rsidR="002F7F52" w:rsidRPr="00AB1136" w:rsidRDefault="002F7F52" w:rsidP="00EC54D4">
      <w:pPr>
        <w:numPr>
          <w:ilvl w:val="0"/>
          <w:numId w:val="12"/>
        </w:numPr>
        <w:spacing w:after="0" w:line="240" w:lineRule="auto"/>
        <w:ind w:right="-23"/>
        <w:rPr>
          <w:rFonts w:ascii="Calibri" w:eastAsia="Calibri" w:hAnsi="Calibri" w:cs="Calibri"/>
          <w:color w:val="231F20"/>
          <w:lang w:val="en-GB"/>
        </w:rPr>
      </w:pPr>
      <w:r w:rsidRPr="00AB1136">
        <w:rPr>
          <w:rFonts w:ascii="Calibri" w:eastAsia="Calibri" w:hAnsi="Calibri" w:cs="Calibri"/>
          <w:color w:val="231F20"/>
          <w:lang w:val="en-GB"/>
        </w:rPr>
        <w:t>Qualifications</w:t>
      </w:r>
    </w:p>
    <w:p w14:paraId="393C43D9" w14:textId="77777777" w:rsidR="002F7F52" w:rsidRPr="00AB1136" w:rsidRDefault="002F7F52" w:rsidP="00EC54D4">
      <w:pPr>
        <w:numPr>
          <w:ilvl w:val="0"/>
          <w:numId w:val="12"/>
        </w:numPr>
        <w:spacing w:after="0" w:line="240" w:lineRule="auto"/>
        <w:ind w:right="-23"/>
        <w:rPr>
          <w:rFonts w:ascii="Calibri" w:eastAsia="Calibri" w:hAnsi="Calibri" w:cs="Calibri"/>
          <w:color w:val="231F20"/>
          <w:lang w:val="en-GB"/>
        </w:rPr>
      </w:pPr>
      <w:r w:rsidRPr="00AB1136">
        <w:rPr>
          <w:rFonts w:ascii="Calibri" w:eastAsia="Calibri" w:hAnsi="Calibri" w:cs="Calibri"/>
          <w:color w:val="231F20"/>
          <w:lang w:val="en-GB"/>
        </w:rPr>
        <w:t>Supervision</w:t>
      </w:r>
    </w:p>
    <w:p w14:paraId="5803A5A3" w14:textId="77777777" w:rsidR="002F7F52" w:rsidRPr="00AB1136" w:rsidRDefault="002F7F52" w:rsidP="00EC54D4">
      <w:pPr>
        <w:numPr>
          <w:ilvl w:val="0"/>
          <w:numId w:val="12"/>
        </w:numPr>
        <w:spacing w:after="0" w:line="240" w:lineRule="auto"/>
        <w:ind w:right="-23"/>
        <w:rPr>
          <w:rFonts w:ascii="Calibri" w:eastAsia="Calibri" w:hAnsi="Calibri" w:cs="Calibri"/>
          <w:color w:val="231F20"/>
          <w:lang w:val="en-GB"/>
        </w:rPr>
      </w:pPr>
      <w:r w:rsidRPr="00AB1136">
        <w:rPr>
          <w:rFonts w:ascii="Calibri" w:eastAsia="Calibri" w:hAnsi="Calibri" w:cs="Calibri"/>
          <w:color w:val="231F20"/>
          <w:lang w:val="en-GB"/>
        </w:rPr>
        <w:t>Continuing Professional Development</w:t>
      </w:r>
    </w:p>
    <w:p w14:paraId="1EF634D6" w14:textId="77777777" w:rsidR="002F7F52" w:rsidRPr="00AB1136" w:rsidRDefault="002F7F52" w:rsidP="00EC54D4">
      <w:pPr>
        <w:numPr>
          <w:ilvl w:val="0"/>
          <w:numId w:val="12"/>
        </w:numPr>
        <w:spacing w:after="0" w:line="240" w:lineRule="auto"/>
        <w:ind w:right="-23"/>
        <w:rPr>
          <w:rFonts w:ascii="Calibri" w:eastAsia="Calibri" w:hAnsi="Calibri" w:cs="Calibri"/>
          <w:color w:val="231F20"/>
          <w:lang w:val="en-GB"/>
        </w:rPr>
      </w:pPr>
      <w:r w:rsidRPr="00AB1136">
        <w:rPr>
          <w:rFonts w:ascii="Calibri" w:eastAsia="Calibri" w:hAnsi="Calibri" w:cs="Calibri"/>
          <w:color w:val="231F20"/>
          <w:lang w:val="en-GB"/>
        </w:rPr>
        <w:t>Professional Indemnity Insurance</w:t>
      </w:r>
    </w:p>
    <w:p w14:paraId="7F271C90" w14:textId="77777777" w:rsidR="002F7F52" w:rsidRPr="00AB1136" w:rsidRDefault="002F7F52" w:rsidP="00EC54D4">
      <w:pPr>
        <w:spacing w:after="0" w:line="240" w:lineRule="auto"/>
        <w:ind w:right="-23"/>
        <w:rPr>
          <w:rFonts w:ascii="Calibri" w:eastAsia="Calibri" w:hAnsi="Calibri" w:cs="Calibri"/>
          <w:color w:val="231F20"/>
        </w:rPr>
      </w:pPr>
    </w:p>
    <w:p w14:paraId="1A7FCB28" w14:textId="2D4CC860" w:rsidR="0026511A" w:rsidRPr="00AB1136" w:rsidRDefault="002F7F52" w:rsidP="00092C76">
      <w:pPr>
        <w:pStyle w:val="Heading1"/>
        <w:numPr>
          <w:ilvl w:val="0"/>
          <w:numId w:val="36"/>
        </w:numPr>
        <w:rPr>
          <w:sz w:val="28"/>
          <w:szCs w:val="28"/>
        </w:rPr>
      </w:pPr>
      <w:r w:rsidRPr="00AB1136">
        <w:t>FINDINGS</w:t>
      </w:r>
    </w:p>
    <w:p w14:paraId="33A18756" w14:textId="77777777" w:rsidR="002F7F52" w:rsidRPr="00AB1136" w:rsidRDefault="002F7F52" w:rsidP="00EC54D4">
      <w:pPr>
        <w:pStyle w:val="ListParagraph"/>
        <w:spacing w:after="0" w:line="240" w:lineRule="auto"/>
        <w:ind w:left="360" w:right="-23"/>
        <w:rPr>
          <w:rFonts w:ascii="Calibri" w:eastAsia="Calibri" w:hAnsi="Calibri" w:cs="Calibri"/>
          <w:b/>
        </w:rPr>
      </w:pPr>
    </w:p>
    <w:p w14:paraId="56D1C4DC" w14:textId="2DA14F13" w:rsidR="00F9523B" w:rsidRPr="00AB1136" w:rsidRDefault="002F7F52" w:rsidP="00092C76">
      <w:pPr>
        <w:pStyle w:val="Heading2"/>
        <w:numPr>
          <w:ilvl w:val="1"/>
          <w:numId w:val="36"/>
        </w:numPr>
      </w:pPr>
      <w:r w:rsidRPr="00AB1136">
        <w:t>Background</w:t>
      </w:r>
    </w:p>
    <w:p w14:paraId="487A04DD" w14:textId="77777777" w:rsidR="002F7F52" w:rsidRPr="00AB1136" w:rsidRDefault="002F7F52" w:rsidP="00EC54D4">
      <w:pPr>
        <w:pStyle w:val="ListParagraph"/>
        <w:spacing w:after="0" w:line="240" w:lineRule="auto"/>
        <w:ind w:left="792" w:right="-23"/>
        <w:rPr>
          <w:rFonts w:ascii="Calibri" w:eastAsia="Calibri" w:hAnsi="Calibri" w:cs="Calibri"/>
          <w:b/>
        </w:rPr>
      </w:pPr>
    </w:p>
    <w:p w14:paraId="0C195D11" w14:textId="40F998DF" w:rsidR="002F7F52" w:rsidRPr="00AB1136" w:rsidRDefault="00FD4EAE" w:rsidP="00EC54D4">
      <w:pPr>
        <w:spacing w:after="0" w:line="240" w:lineRule="auto"/>
        <w:ind w:right="-20"/>
        <w:rPr>
          <w:rFonts w:ascii="Calibri" w:eastAsia="Calibri" w:hAnsi="Calibri" w:cs="Calibri"/>
          <w:color w:val="231F20"/>
          <w:lang w:val="en-GB"/>
        </w:rPr>
      </w:pPr>
      <w:r w:rsidRPr="00AB1136">
        <w:rPr>
          <w:rFonts w:ascii="Calibri" w:eastAsia="Calibri" w:hAnsi="Calibri" w:cs="Calibri"/>
          <w:color w:val="231F20"/>
          <w:lang w:val="en-GB"/>
        </w:rPr>
        <w:t>The auditees for 20</w:t>
      </w:r>
      <w:r w:rsidR="0096775C" w:rsidRPr="00AB1136">
        <w:rPr>
          <w:rFonts w:ascii="Calibri" w:eastAsia="Calibri" w:hAnsi="Calibri" w:cs="Calibri"/>
          <w:color w:val="231F20"/>
          <w:lang w:val="en-GB"/>
        </w:rPr>
        <w:t>2</w:t>
      </w:r>
      <w:r w:rsidR="00C452D7" w:rsidRPr="00AB1136">
        <w:rPr>
          <w:rFonts w:ascii="Calibri" w:eastAsia="Calibri" w:hAnsi="Calibri" w:cs="Calibri"/>
          <w:color w:val="231F20"/>
          <w:lang w:val="en-GB"/>
        </w:rPr>
        <w:t>4</w:t>
      </w:r>
      <w:r w:rsidR="002F7F52" w:rsidRPr="00AB1136">
        <w:rPr>
          <w:rFonts w:ascii="Calibri" w:eastAsia="Calibri" w:hAnsi="Calibri" w:cs="Calibri"/>
          <w:color w:val="231F20"/>
          <w:lang w:val="en-GB"/>
        </w:rPr>
        <w:t xml:space="preserve"> were</w:t>
      </w:r>
      <w:r w:rsidR="0093363C" w:rsidRPr="00AB1136">
        <w:rPr>
          <w:rFonts w:ascii="Calibri" w:eastAsia="Calibri" w:hAnsi="Calibri" w:cs="Calibri"/>
          <w:color w:val="231F20"/>
          <w:lang w:val="en-GB"/>
        </w:rPr>
        <w:t xml:space="preserve"> </w:t>
      </w:r>
      <w:r w:rsidR="002F7F52" w:rsidRPr="00AB1136">
        <w:rPr>
          <w:rFonts w:ascii="Calibri" w:eastAsia="Calibri" w:hAnsi="Calibri" w:cs="Calibri"/>
          <w:color w:val="231F20"/>
          <w:lang w:val="en-GB"/>
        </w:rPr>
        <w:t xml:space="preserve">divided up alphabetically in </w:t>
      </w:r>
      <w:r w:rsidR="00C452D7" w:rsidRPr="00AB1136">
        <w:rPr>
          <w:rFonts w:ascii="Calibri" w:eastAsia="Calibri" w:hAnsi="Calibri" w:cs="Calibri"/>
          <w:color w:val="231F20"/>
          <w:lang w:val="en-GB"/>
        </w:rPr>
        <w:t>6</w:t>
      </w:r>
      <w:r w:rsidR="002F7F52" w:rsidRPr="00AB1136">
        <w:rPr>
          <w:rFonts w:ascii="Calibri" w:eastAsia="Calibri" w:hAnsi="Calibri" w:cs="Calibri"/>
          <w:color w:val="231F20"/>
          <w:lang w:val="en-GB"/>
        </w:rPr>
        <w:t xml:space="preserve"> batches of </w:t>
      </w:r>
      <w:r w:rsidR="00C452D7" w:rsidRPr="00AB1136">
        <w:rPr>
          <w:rFonts w:ascii="Calibri" w:eastAsia="Calibri" w:hAnsi="Calibri" w:cs="Calibri"/>
          <w:color w:val="231F20"/>
          <w:lang w:val="en-GB"/>
        </w:rPr>
        <w:t>31</w:t>
      </w:r>
      <w:r w:rsidR="009A1E4A" w:rsidRPr="00AB1136">
        <w:rPr>
          <w:rFonts w:ascii="Calibri" w:eastAsia="Calibri" w:hAnsi="Calibri" w:cs="Calibri"/>
          <w:color w:val="231F20"/>
          <w:lang w:val="en-GB"/>
        </w:rPr>
        <w:t xml:space="preserve"> registrants</w:t>
      </w:r>
      <w:r w:rsidR="00492BD4" w:rsidRPr="00AB1136">
        <w:rPr>
          <w:rFonts w:ascii="Calibri" w:eastAsia="Calibri" w:hAnsi="Calibri" w:cs="Calibri"/>
          <w:color w:val="231F20"/>
          <w:lang w:val="en-GB"/>
        </w:rPr>
        <w:t xml:space="preserve">, </w:t>
      </w:r>
      <w:r w:rsidR="00322DD4" w:rsidRPr="00AB1136">
        <w:rPr>
          <w:rFonts w:ascii="Calibri" w:eastAsia="Calibri" w:hAnsi="Calibri" w:cs="Calibri"/>
          <w:color w:val="231F20"/>
          <w:lang w:val="en-GB"/>
        </w:rPr>
        <w:t xml:space="preserve">a </w:t>
      </w:r>
      <w:r w:rsidR="007F7875" w:rsidRPr="00AB1136">
        <w:rPr>
          <w:rFonts w:ascii="Calibri" w:eastAsia="Calibri" w:hAnsi="Calibri" w:cs="Calibri"/>
          <w:color w:val="231F20"/>
          <w:lang w:val="en-GB"/>
        </w:rPr>
        <w:t>7</w:t>
      </w:r>
      <w:r w:rsidR="007F7875" w:rsidRPr="00AB1136">
        <w:rPr>
          <w:rFonts w:ascii="Calibri" w:eastAsia="Calibri" w:hAnsi="Calibri" w:cs="Calibri"/>
          <w:color w:val="231F20"/>
          <w:vertAlign w:val="superscript"/>
          <w:lang w:val="en-GB"/>
        </w:rPr>
        <w:t>th</w:t>
      </w:r>
      <w:r w:rsidR="007F7875" w:rsidRPr="00AB1136">
        <w:rPr>
          <w:rFonts w:ascii="Calibri" w:eastAsia="Calibri" w:hAnsi="Calibri" w:cs="Calibri"/>
          <w:color w:val="231F20"/>
          <w:lang w:val="en-GB"/>
        </w:rPr>
        <w:t xml:space="preserve"> </w:t>
      </w:r>
      <w:r w:rsidR="009A1E4A" w:rsidRPr="00AB1136">
        <w:rPr>
          <w:rFonts w:ascii="Calibri" w:eastAsia="Calibri" w:hAnsi="Calibri" w:cs="Calibri"/>
          <w:color w:val="231F20"/>
          <w:lang w:val="en-GB"/>
        </w:rPr>
        <w:t xml:space="preserve">batch </w:t>
      </w:r>
      <w:r w:rsidR="00492BD4" w:rsidRPr="00AB1136">
        <w:rPr>
          <w:rFonts w:ascii="Calibri" w:eastAsia="Calibri" w:hAnsi="Calibri" w:cs="Calibri"/>
          <w:color w:val="231F20"/>
          <w:lang w:val="en-GB"/>
        </w:rPr>
        <w:t xml:space="preserve">of </w:t>
      </w:r>
      <w:r w:rsidR="00C452D7" w:rsidRPr="00AB1136">
        <w:rPr>
          <w:rFonts w:ascii="Calibri" w:eastAsia="Calibri" w:hAnsi="Calibri" w:cs="Calibri"/>
          <w:color w:val="231F20"/>
          <w:lang w:val="en-GB"/>
        </w:rPr>
        <w:t>29</w:t>
      </w:r>
      <w:r w:rsidR="00F023BD" w:rsidRPr="00AB1136">
        <w:rPr>
          <w:rFonts w:ascii="Calibri" w:eastAsia="Calibri" w:hAnsi="Calibri" w:cs="Calibri"/>
          <w:color w:val="231F20"/>
          <w:lang w:val="en-GB"/>
        </w:rPr>
        <w:t xml:space="preserve"> </w:t>
      </w:r>
      <w:r w:rsidR="002F7F52" w:rsidRPr="00AB1136">
        <w:rPr>
          <w:rFonts w:ascii="Calibri" w:eastAsia="Calibri" w:hAnsi="Calibri" w:cs="Calibri"/>
          <w:color w:val="231F20"/>
          <w:lang w:val="en-GB"/>
        </w:rPr>
        <w:t>registrants</w:t>
      </w:r>
      <w:r w:rsidR="002F7894" w:rsidRPr="00AB1136">
        <w:rPr>
          <w:rFonts w:ascii="Calibri" w:eastAsia="Calibri" w:hAnsi="Calibri" w:cs="Calibri"/>
          <w:color w:val="231F20"/>
          <w:lang w:val="en-GB"/>
        </w:rPr>
        <w:t>,</w:t>
      </w:r>
      <w:r w:rsidR="002F7F52" w:rsidRPr="00AB1136">
        <w:rPr>
          <w:rFonts w:ascii="Calibri" w:eastAsia="Calibri" w:hAnsi="Calibri" w:cs="Calibri"/>
          <w:color w:val="231F20"/>
          <w:lang w:val="en-GB"/>
        </w:rPr>
        <w:t xml:space="preserve"> and a batch </w:t>
      </w:r>
      <w:r w:rsidR="001C370F" w:rsidRPr="00AB1136">
        <w:rPr>
          <w:rFonts w:ascii="Calibri" w:eastAsia="Calibri" w:hAnsi="Calibri" w:cs="Calibri"/>
          <w:color w:val="231F20"/>
          <w:lang w:val="en-GB"/>
        </w:rPr>
        <w:t xml:space="preserve">0 </w:t>
      </w:r>
      <w:r w:rsidR="002F7F52" w:rsidRPr="00AB1136">
        <w:rPr>
          <w:rFonts w:ascii="Calibri" w:eastAsia="Calibri" w:hAnsi="Calibri" w:cs="Calibri"/>
          <w:color w:val="231F20"/>
          <w:lang w:val="en-GB"/>
        </w:rPr>
        <w:t xml:space="preserve">for the </w:t>
      </w:r>
      <w:r w:rsidR="003620F0" w:rsidRPr="00AB1136">
        <w:rPr>
          <w:rFonts w:ascii="Calibri" w:eastAsia="Calibri" w:hAnsi="Calibri" w:cs="Calibri"/>
          <w:color w:val="231F20"/>
          <w:lang w:val="en-GB"/>
        </w:rPr>
        <w:t>10</w:t>
      </w:r>
      <w:r w:rsidR="002F7F52" w:rsidRPr="00AB1136">
        <w:rPr>
          <w:rFonts w:ascii="Calibri" w:eastAsia="Calibri" w:hAnsi="Calibri" w:cs="Calibri"/>
          <w:color w:val="231F20"/>
          <w:lang w:val="en-GB"/>
        </w:rPr>
        <w:t xml:space="preserve"> de</w:t>
      </w:r>
      <w:r w:rsidRPr="00AB1136">
        <w:rPr>
          <w:rFonts w:ascii="Calibri" w:eastAsia="Calibri" w:hAnsi="Calibri" w:cs="Calibri"/>
          <w:color w:val="231F20"/>
          <w:lang w:val="en-GB"/>
        </w:rPr>
        <w:t xml:space="preserve">ferred registrants from the </w:t>
      </w:r>
      <w:r w:rsidR="00322DD4" w:rsidRPr="00AB1136">
        <w:rPr>
          <w:rFonts w:ascii="Calibri" w:eastAsia="Calibri" w:hAnsi="Calibri" w:cs="Calibri"/>
          <w:color w:val="231F20"/>
          <w:lang w:val="en-GB"/>
        </w:rPr>
        <w:t>202</w:t>
      </w:r>
      <w:r w:rsidR="003620F0" w:rsidRPr="00AB1136">
        <w:rPr>
          <w:rFonts w:ascii="Calibri" w:eastAsia="Calibri" w:hAnsi="Calibri" w:cs="Calibri"/>
          <w:color w:val="231F20"/>
          <w:lang w:val="en-GB"/>
        </w:rPr>
        <w:t>3</w:t>
      </w:r>
      <w:r w:rsidR="00322DD4" w:rsidRPr="00AB1136">
        <w:rPr>
          <w:rFonts w:ascii="Calibri" w:eastAsia="Calibri" w:hAnsi="Calibri" w:cs="Calibri"/>
          <w:color w:val="231F20"/>
          <w:lang w:val="en-GB"/>
        </w:rPr>
        <w:t xml:space="preserve"> </w:t>
      </w:r>
      <w:r w:rsidR="002F7F52" w:rsidRPr="00AB1136">
        <w:rPr>
          <w:rFonts w:ascii="Calibri" w:eastAsia="Calibri" w:hAnsi="Calibri" w:cs="Calibri"/>
          <w:color w:val="231F20"/>
          <w:lang w:val="en-GB"/>
        </w:rPr>
        <w:t>audit</w:t>
      </w:r>
      <w:r w:rsidR="00891671" w:rsidRPr="00AB1136">
        <w:rPr>
          <w:rFonts w:ascii="Calibri" w:eastAsia="Calibri" w:hAnsi="Calibri" w:cs="Calibri"/>
          <w:color w:val="231F20"/>
          <w:lang w:val="en-GB"/>
        </w:rPr>
        <w:t xml:space="preserve">. </w:t>
      </w:r>
      <w:r w:rsidR="002F7F52" w:rsidRPr="00AB1136">
        <w:rPr>
          <w:rFonts w:ascii="Calibri" w:eastAsia="Calibri" w:hAnsi="Calibri" w:cs="Calibri"/>
          <w:color w:val="231F20"/>
          <w:lang w:val="en-GB"/>
        </w:rPr>
        <w:t xml:space="preserve">They were notified via email at specific dates throughout the year (avoiding major holiday periods and summer holidays). Registrants were given approximately </w:t>
      </w:r>
      <w:r w:rsidR="00D8041F" w:rsidRPr="00AB1136">
        <w:rPr>
          <w:rFonts w:ascii="Calibri" w:eastAsia="Calibri" w:hAnsi="Calibri" w:cs="Calibri"/>
          <w:color w:val="231F20"/>
          <w:lang w:val="en-GB"/>
        </w:rPr>
        <w:t>4-5</w:t>
      </w:r>
      <w:r w:rsidR="002F7F52" w:rsidRPr="00AB1136">
        <w:rPr>
          <w:rFonts w:ascii="Calibri" w:eastAsia="Calibri" w:hAnsi="Calibri" w:cs="Calibri"/>
          <w:color w:val="231F20"/>
          <w:lang w:val="en-GB"/>
        </w:rPr>
        <w:t xml:space="preserve"> weeks’ notice to submit.</w:t>
      </w:r>
      <w:r w:rsidR="00627587" w:rsidRPr="00AB1136">
        <w:rPr>
          <w:rFonts w:ascii="Calibri" w:eastAsia="Calibri" w:hAnsi="Calibri" w:cs="Calibri"/>
          <w:color w:val="231F20"/>
          <w:lang w:val="en-GB"/>
        </w:rPr>
        <w:t xml:space="preserve"> There were also</w:t>
      </w:r>
      <w:r w:rsidR="006C7895" w:rsidRPr="00AB1136">
        <w:rPr>
          <w:rFonts w:ascii="Calibri" w:eastAsia="Calibri" w:hAnsi="Calibri" w:cs="Calibri"/>
          <w:color w:val="231F20"/>
          <w:lang w:val="en-GB"/>
        </w:rPr>
        <w:t xml:space="preserve"> extra registrants who were added after the initial selection</w:t>
      </w:r>
      <w:r w:rsidR="005B2CEB" w:rsidRPr="00AB1136">
        <w:rPr>
          <w:rFonts w:ascii="Calibri" w:eastAsia="Calibri" w:hAnsi="Calibri" w:cs="Calibri"/>
          <w:color w:val="231F20"/>
          <w:lang w:val="en-GB"/>
        </w:rPr>
        <w:t xml:space="preserve"> due to registrants who were withdrawn.</w:t>
      </w:r>
    </w:p>
    <w:p w14:paraId="4414134B" w14:textId="77777777" w:rsidR="002F7F52" w:rsidRPr="00AB1136" w:rsidRDefault="002F7F52" w:rsidP="00EC54D4">
      <w:pPr>
        <w:spacing w:after="0" w:line="240" w:lineRule="auto"/>
        <w:ind w:right="-20"/>
        <w:rPr>
          <w:rFonts w:ascii="Calibri" w:eastAsia="Calibri" w:hAnsi="Calibri" w:cs="Calibri"/>
          <w:color w:val="231F20"/>
          <w:lang w:val="en-GB"/>
        </w:rPr>
      </w:pPr>
    </w:p>
    <w:p w14:paraId="32E87292" w14:textId="5761B193" w:rsidR="00A53269" w:rsidRPr="00AB1136" w:rsidRDefault="002F7F52" w:rsidP="00EC54D4">
      <w:pPr>
        <w:spacing w:after="0" w:line="240" w:lineRule="auto"/>
        <w:ind w:right="-20"/>
        <w:rPr>
          <w:rFonts w:ascii="Calibri" w:eastAsia="Calibri" w:hAnsi="Calibri" w:cs="Calibri"/>
          <w:color w:val="231F20"/>
          <w:lang w:val="en-GB"/>
        </w:rPr>
      </w:pPr>
      <w:r w:rsidRPr="00AB1136">
        <w:rPr>
          <w:rFonts w:ascii="Calibri" w:eastAsia="Calibri" w:hAnsi="Calibri" w:cs="Calibri"/>
          <w:color w:val="231F20"/>
          <w:lang w:val="en-GB"/>
        </w:rPr>
        <w:t xml:space="preserve">The following figures represent the </w:t>
      </w:r>
      <w:r w:rsidR="00C94860" w:rsidRPr="00AB1136">
        <w:rPr>
          <w:rFonts w:ascii="Calibri" w:eastAsia="Calibri" w:hAnsi="Calibri" w:cs="Calibri"/>
          <w:color w:val="231F20"/>
          <w:lang w:val="en-GB"/>
        </w:rPr>
        <w:t>2</w:t>
      </w:r>
      <w:r w:rsidR="007B48D0" w:rsidRPr="00AB1136">
        <w:rPr>
          <w:rFonts w:ascii="Calibri" w:eastAsia="Calibri" w:hAnsi="Calibri" w:cs="Calibri"/>
          <w:color w:val="231F20"/>
          <w:lang w:val="en-GB"/>
        </w:rPr>
        <w:t>29</w:t>
      </w:r>
      <w:r w:rsidRPr="00AB1136">
        <w:rPr>
          <w:rFonts w:ascii="Calibri" w:eastAsia="Calibri" w:hAnsi="Calibri" w:cs="Calibri"/>
          <w:color w:val="231F20"/>
          <w:lang w:val="en-GB"/>
        </w:rPr>
        <w:t xml:space="preserve"> registrants</w:t>
      </w:r>
      <w:r w:rsidR="00FD4EAE" w:rsidRPr="00AB1136">
        <w:rPr>
          <w:rFonts w:ascii="Calibri" w:eastAsia="Calibri" w:hAnsi="Calibri" w:cs="Calibri"/>
          <w:color w:val="231F20"/>
          <w:lang w:val="en-GB"/>
        </w:rPr>
        <w:t xml:space="preserve"> participating in the </w:t>
      </w:r>
      <w:r w:rsidR="00322DD4" w:rsidRPr="00AB1136">
        <w:rPr>
          <w:rFonts w:ascii="Calibri" w:eastAsia="Calibri" w:hAnsi="Calibri" w:cs="Calibri"/>
          <w:color w:val="231F20"/>
          <w:lang w:val="en-GB"/>
        </w:rPr>
        <w:t>202</w:t>
      </w:r>
      <w:r w:rsidR="000E387E" w:rsidRPr="00AB1136">
        <w:rPr>
          <w:rFonts w:ascii="Calibri" w:eastAsia="Calibri" w:hAnsi="Calibri" w:cs="Calibri"/>
          <w:color w:val="231F20"/>
          <w:lang w:val="en-GB"/>
        </w:rPr>
        <w:t>4</w:t>
      </w:r>
      <w:r w:rsidR="00322DD4" w:rsidRPr="00AB1136">
        <w:rPr>
          <w:rFonts w:ascii="Calibri" w:eastAsia="Calibri" w:hAnsi="Calibri" w:cs="Calibri"/>
          <w:color w:val="231F20"/>
          <w:lang w:val="en-GB"/>
        </w:rPr>
        <w:t xml:space="preserve"> </w:t>
      </w:r>
      <w:r w:rsidRPr="00AB1136">
        <w:rPr>
          <w:rFonts w:ascii="Calibri" w:eastAsia="Calibri" w:hAnsi="Calibri" w:cs="Calibri"/>
          <w:color w:val="231F20"/>
          <w:lang w:val="en-GB"/>
        </w:rPr>
        <w:t>audit process:</w:t>
      </w:r>
    </w:p>
    <w:p w14:paraId="769A5F77" w14:textId="279489A6" w:rsidR="002F7F52" w:rsidRPr="00AB1136" w:rsidRDefault="000E387E" w:rsidP="00EC54D4">
      <w:pPr>
        <w:numPr>
          <w:ilvl w:val="0"/>
          <w:numId w:val="13"/>
        </w:numPr>
        <w:spacing w:after="0" w:line="240" w:lineRule="auto"/>
        <w:ind w:right="-20"/>
        <w:rPr>
          <w:rFonts w:ascii="Calibri" w:eastAsia="Calibri" w:hAnsi="Calibri" w:cs="Calibri"/>
          <w:color w:val="231F20"/>
          <w:lang w:val="en-GB"/>
        </w:rPr>
      </w:pPr>
      <w:r w:rsidRPr="00AB1136">
        <w:rPr>
          <w:rFonts w:ascii="Calibri" w:eastAsia="Calibri" w:hAnsi="Calibri" w:cs="Calibri"/>
          <w:color w:val="231F20"/>
          <w:lang w:val="en-GB"/>
        </w:rPr>
        <w:t xml:space="preserve">215 </w:t>
      </w:r>
      <w:r w:rsidR="002F7F52" w:rsidRPr="00AB1136">
        <w:rPr>
          <w:rFonts w:ascii="Calibri" w:eastAsia="Calibri" w:hAnsi="Calibri" w:cs="Calibri"/>
          <w:color w:val="231F20"/>
          <w:lang w:val="en-GB"/>
        </w:rPr>
        <w:t>randomly selected UKCP registrants</w:t>
      </w:r>
      <w:r w:rsidR="00617D21" w:rsidRPr="00AB1136">
        <w:rPr>
          <w:rFonts w:ascii="Calibri" w:eastAsia="Calibri" w:hAnsi="Calibri" w:cs="Calibri"/>
          <w:color w:val="231F20"/>
          <w:lang w:val="en-GB"/>
        </w:rPr>
        <w:t xml:space="preserve">, </w:t>
      </w:r>
      <w:proofErr w:type="spellStart"/>
      <w:r w:rsidR="00617D21" w:rsidRPr="00AB1136">
        <w:rPr>
          <w:rFonts w:ascii="Calibri" w:eastAsia="Calibri" w:hAnsi="Calibri" w:cs="Calibri"/>
          <w:color w:val="231F20"/>
          <w:lang w:val="en-GB"/>
        </w:rPr>
        <w:t>ie</w:t>
      </w:r>
      <w:proofErr w:type="spellEnd"/>
      <w:r w:rsidR="00617D21" w:rsidRPr="00AB1136">
        <w:rPr>
          <w:rFonts w:ascii="Calibri" w:eastAsia="Calibri" w:hAnsi="Calibri" w:cs="Calibri"/>
          <w:color w:val="231F20"/>
          <w:lang w:val="en-GB"/>
        </w:rPr>
        <w:t xml:space="preserve"> 3%</w:t>
      </w:r>
      <w:r w:rsidR="00935B45" w:rsidRPr="00AB1136">
        <w:rPr>
          <w:rFonts w:ascii="Calibri" w:eastAsia="Calibri" w:hAnsi="Calibri" w:cs="Calibri"/>
          <w:color w:val="231F20"/>
          <w:lang w:val="en-GB"/>
        </w:rPr>
        <w:t xml:space="preserve"> of registrants not audited in the last 5 years</w:t>
      </w:r>
    </w:p>
    <w:p w14:paraId="1B4D5BA8" w14:textId="0FED0C14" w:rsidR="002F7F52" w:rsidRPr="00AB1136" w:rsidRDefault="00137D13" w:rsidP="00EC54D4">
      <w:pPr>
        <w:numPr>
          <w:ilvl w:val="0"/>
          <w:numId w:val="13"/>
        </w:numPr>
        <w:spacing w:after="0" w:line="240" w:lineRule="auto"/>
        <w:ind w:right="-20"/>
        <w:rPr>
          <w:rFonts w:ascii="Calibri" w:eastAsia="Calibri" w:hAnsi="Calibri" w:cs="Calibri"/>
          <w:color w:val="231F20"/>
          <w:lang w:val="en-GB"/>
        </w:rPr>
      </w:pPr>
      <w:r w:rsidRPr="00AB1136">
        <w:rPr>
          <w:rFonts w:ascii="Calibri" w:eastAsia="Calibri" w:hAnsi="Calibri" w:cs="Calibri"/>
          <w:color w:val="231F20"/>
          <w:lang w:val="en-GB"/>
        </w:rPr>
        <w:t>10</w:t>
      </w:r>
      <w:r w:rsidR="002F7F52" w:rsidRPr="00AB1136">
        <w:rPr>
          <w:rFonts w:ascii="Calibri" w:eastAsia="Calibri" w:hAnsi="Calibri" w:cs="Calibri"/>
          <w:color w:val="231F20"/>
          <w:lang w:val="en-GB"/>
        </w:rPr>
        <w:t xml:space="preserve"> registrants deferred from the 3% annual audit of </w:t>
      </w:r>
      <w:r w:rsidR="00C152D4" w:rsidRPr="00AB1136">
        <w:rPr>
          <w:rFonts w:ascii="Calibri" w:eastAsia="Calibri" w:hAnsi="Calibri" w:cs="Calibri"/>
          <w:color w:val="231F20"/>
          <w:lang w:val="en-GB"/>
        </w:rPr>
        <w:t>202</w:t>
      </w:r>
      <w:r w:rsidRPr="00AB1136">
        <w:rPr>
          <w:rFonts w:ascii="Calibri" w:eastAsia="Calibri" w:hAnsi="Calibri" w:cs="Calibri"/>
          <w:color w:val="231F20"/>
          <w:lang w:val="en-GB"/>
        </w:rPr>
        <w:t>3</w:t>
      </w:r>
    </w:p>
    <w:p w14:paraId="7DFE9CD5" w14:textId="051BFB96" w:rsidR="000E387E" w:rsidRPr="00AB1136" w:rsidRDefault="00881849" w:rsidP="00EC54D4">
      <w:pPr>
        <w:numPr>
          <w:ilvl w:val="0"/>
          <w:numId w:val="13"/>
        </w:numPr>
        <w:spacing w:after="0" w:line="240" w:lineRule="auto"/>
        <w:ind w:right="-20"/>
        <w:rPr>
          <w:rFonts w:ascii="Calibri" w:eastAsia="Calibri" w:hAnsi="Calibri" w:cs="Calibri"/>
          <w:color w:val="231F20"/>
          <w:lang w:val="en-GB"/>
        </w:rPr>
      </w:pPr>
      <w:r w:rsidRPr="00AB1136">
        <w:rPr>
          <w:rFonts w:ascii="Calibri" w:eastAsia="Calibri" w:hAnsi="Calibri" w:cs="Calibri"/>
          <w:color w:val="231F20"/>
          <w:lang w:val="en-GB"/>
        </w:rPr>
        <w:t>4</w:t>
      </w:r>
      <w:r w:rsidR="00757E9C" w:rsidRPr="00AB1136">
        <w:rPr>
          <w:rFonts w:ascii="Calibri" w:eastAsia="Calibri" w:hAnsi="Calibri" w:cs="Calibri"/>
          <w:color w:val="231F20"/>
          <w:lang w:val="en-GB"/>
        </w:rPr>
        <w:t xml:space="preserve"> extra registrants </w:t>
      </w:r>
      <w:r w:rsidR="001E718E" w:rsidRPr="00AB1136">
        <w:rPr>
          <w:rFonts w:ascii="Calibri" w:eastAsia="Calibri" w:hAnsi="Calibri" w:cs="Calibri"/>
          <w:color w:val="231F20"/>
          <w:lang w:val="en-GB"/>
        </w:rPr>
        <w:t>who were added to replace withdrawn registrants.</w:t>
      </w:r>
    </w:p>
    <w:p w14:paraId="01C20697" w14:textId="77777777" w:rsidR="002F7F52" w:rsidRPr="00AB1136" w:rsidRDefault="002F7F52" w:rsidP="00EC54D4">
      <w:pPr>
        <w:spacing w:after="0" w:line="240" w:lineRule="auto"/>
        <w:ind w:right="-20"/>
        <w:rPr>
          <w:rFonts w:ascii="Calibri" w:eastAsia="Calibri" w:hAnsi="Calibri" w:cs="Calibri"/>
          <w:color w:val="231F20"/>
          <w:lang w:val="en-GB"/>
        </w:rPr>
      </w:pPr>
    </w:p>
    <w:p w14:paraId="666ED556" w14:textId="11395CA8" w:rsidR="005569FF" w:rsidRPr="00AB1136" w:rsidRDefault="002F7F52" w:rsidP="00EC54D4">
      <w:pPr>
        <w:spacing w:after="0" w:line="240" w:lineRule="auto"/>
        <w:ind w:right="-20"/>
        <w:rPr>
          <w:rFonts w:ascii="Calibri" w:eastAsia="Calibri" w:hAnsi="Calibri" w:cs="Calibri"/>
          <w:color w:val="231F20"/>
          <w:lang w:val="en-GB"/>
        </w:rPr>
      </w:pPr>
      <w:r w:rsidRPr="00AB1136">
        <w:rPr>
          <w:rFonts w:ascii="Calibri" w:eastAsia="Calibri" w:hAnsi="Calibri" w:cs="Calibri"/>
          <w:color w:val="231F20"/>
          <w:lang w:val="en-GB"/>
        </w:rPr>
        <w:t xml:space="preserve">Of the </w:t>
      </w:r>
      <w:r w:rsidR="00F76AC3" w:rsidRPr="00AB1136">
        <w:rPr>
          <w:rFonts w:ascii="Calibri" w:eastAsia="Calibri" w:hAnsi="Calibri" w:cs="Calibri"/>
          <w:color w:val="231F20"/>
          <w:lang w:val="en-GB"/>
        </w:rPr>
        <w:t>2</w:t>
      </w:r>
      <w:r w:rsidR="008F02BF" w:rsidRPr="00AB1136">
        <w:rPr>
          <w:rFonts w:ascii="Calibri" w:eastAsia="Calibri" w:hAnsi="Calibri" w:cs="Calibri"/>
          <w:color w:val="231F20"/>
          <w:lang w:val="en-GB"/>
        </w:rPr>
        <w:t>29</w:t>
      </w:r>
      <w:r w:rsidRPr="00AB1136">
        <w:rPr>
          <w:rFonts w:ascii="Calibri" w:eastAsia="Calibri" w:hAnsi="Calibri" w:cs="Calibri"/>
          <w:color w:val="231F20"/>
          <w:lang w:val="en-GB"/>
        </w:rPr>
        <w:t xml:space="preserve"> registrants participating,</w:t>
      </w:r>
      <w:r w:rsidR="002E0B58" w:rsidRPr="00AB1136">
        <w:rPr>
          <w:rFonts w:ascii="Calibri" w:eastAsia="Calibri" w:hAnsi="Calibri" w:cs="Calibri"/>
          <w:color w:val="231F20"/>
          <w:lang w:val="en-GB"/>
        </w:rPr>
        <w:t xml:space="preserve"> </w:t>
      </w:r>
      <w:r w:rsidR="001D33EF" w:rsidRPr="00AB1136">
        <w:rPr>
          <w:rFonts w:ascii="Calibri" w:eastAsia="Calibri" w:hAnsi="Calibri" w:cs="Calibri"/>
          <w:color w:val="231F20"/>
          <w:lang w:val="en-GB"/>
        </w:rPr>
        <w:t>20</w:t>
      </w:r>
      <w:r w:rsidR="006B4F66" w:rsidRPr="00AB1136">
        <w:rPr>
          <w:rFonts w:ascii="Calibri" w:eastAsia="Calibri" w:hAnsi="Calibri" w:cs="Calibri"/>
          <w:color w:val="231F20"/>
          <w:lang w:val="en-GB"/>
        </w:rPr>
        <w:t>2</w:t>
      </w:r>
      <w:r w:rsidR="00B5637E" w:rsidRPr="00AB1136">
        <w:rPr>
          <w:rFonts w:ascii="Calibri" w:eastAsia="Calibri" w:hAnsi="Calibri" w:cs="Calibri"/>
          <w:color w:val="231F20"/>
          <w:lang w:val="en-GB"/>
        </w:rPr>
        <w:t xml:space="preserve"> </w:t>
      </w:r>
      <w:r w:rsidRPr="00AB1136">
        <w:rPr>
          <w:rFonts w:ascii="Calibri" w:eastAsia="Calibri" w:hAnsi="Calibri" w:cs="Calibri"/>
          <w:color w:val="231F20"/>
          <w:lang w:val="en-GB"/>
        </w:rPr>
        <w:t>completed and passed the audit. More detailed information on this specific statistic can be found in section 2.</w:t>
      </w:r>
      <w:r w:rsidR="0081263C" w:rsidRPr="00AB1136">
        <w:rPr>
          <w:rFonts w:ascii="Calibri" w:eastAsia="Calibri" w:hAnsi="Calibri" w:cs="Calibri"/>
          <w:color w:val="231F20"/>
          <w:lang w:val="en-GB"/>
        </w:rPr>
        <w:t>6</w:t>
      </w:r>
      <w:r w:rsidR="00BD5657" w:rsidRPr="00AB1136">
        <w:rPr>
          <w:rFonts w:ascii="Calibri" w:eastAsia="Calibri" w:hAnsi="Calibri" w:cs="Calibri"/>
          <w:color w:val="231F20"/>
          <w:lang w:val="en-GB"/>
        </w:rPr>
        <w:t xml:space="preserve"> </w:t>
      </w:r>
      <w:r w:rsidRPr="00AB1136">
        <w:rPr>
          <w:rFonts w:ascii="Calibri" w:eastAsia="Calibri" w:hAnsi="Calibri" w:cs="Calibri"/>
          <w:color w:val="231F20"/>
          <w:lang w:val="en-GB"/>
        </w:rPr>
        <w:t>below.</w:t>
      </w:r>
    </w:p>
    <w:p w14:paraId="5FCF4461" w14:textId="77777777" w:rsidR="00B02450" w:rsidRPr="00AB1136" w:rsidRDefault="00B02450" w:rsidP="00EC54D4">
      <w:pPr>
        <w:spacing w:after="0" w:line="240" w:lineRule="auto"/>
        <w:ind w:right="-20"/>
        <w:rPr>
          <w:rFonts w:ascii="Calibri" w:eastAsia="Calibri" w:hAnsi="Calibri" w:cs="Calibri"/>
          <w:color w:val="231F20"/>
          <w:lang w:val="en-GB"/>
        </w:rPr>
      </w:pPr>
    </w:p>
    <w:tbl>
      <w:tblPr>
        <w:tblW w:w="0" w:type="auto"/>
        <w:tblInd w:w="416" w:type="dxa"/>
        <w:tblLayout w:type="fixed"/>
        <w:tblCellMar>
          <w:left w:w="0" w:type="dxa"/>
          <w:right w:w="0" w:type="dxa"/>
        </w:tblCellMar>
        <w:tblLook w:val="01E0" w:firstRow="1" w:lastRow="1" w:firstColumn="1" w:lastColumn="1" w:noHBand="0" w:noVBand="0"/>
      </w:tblPr>
      <w:tblGrid>
        <w:gridCol w:w="2571"/>
        <w:gridCol w:w="3179"/>
        <w:gridCol w:w="3180"/>
      </w:tblGrid>
      <w:tr w:rsidR="002F7F52" w:rsidRPr="00AB1136" w14:paraId="726E32F3" w14:textId="77777777" w:rsidTr="00250C4F">
        <w:trPr>
          <w:trHeight w:hRule="exact" w:val="311"/>
        </w:trPr>
        <w:tc>
          <w:tcPr>
            <w:tcW w:w="2571" w:type="dxa"/>
            <w:tcBorders>
              <w:top w:val="single" w:sz="8" w:space="0" w:color="00B79F"/>
              <w:left w:val="single" w:sz="8" w:space="0" w:color="00B79F"/>
              <w:bottom w:val="single" w:sz="8" w:space="0" w:color="00B79F"/>
              <w:right w:val="single" w:sz="8" w:space="0" w:color="00B79F"/>
            </w:tcBorders>
            <w:shd w:val="clear" w:color="auto" w:fill="6D878A"/>
            <w:vAlign w:val="center"/>
          </w:tcPr>
          <w:p w14:paraId="01D5C2CA" w14:textId="77777777" w:rsidR="002F7F52" w:rsidRPr="00AB1136" w:rsidRDefault="00F9523B" w:rsidP="007C72E4">
            <w:pPr>
              <w:spacing w:after="0" w:line="240" w:lineRule="auto"/>
              <w:jc w:val="center"/>
              <w:rPr>
                <w:rFonts w:eastAsia="Calibri" w:cs="Calibri"/>
              </w:rPr>
            </w:pPr>
            <w:r w:rsidRPr="00AB1136">
              <w:rPr>
                <w:rFonts w:eastAsia="Calibri" w:cs="Calibri"/>
                <w:b/>
                <w:bCs/>
                <w:color w:val="FFFFFF"/>
              </w:rPr>
              <w:t>Year</w:t>
            </w:r>
          </w:p>
        </w:tc>
        <w:tc>
          <w:tcPr>
            <w:tcW w:w="3179" w:type="dxa"/>
            <w:tcBorders>
              <w:top w:val="single" w:sz="8" w:space="0" w:color="00B79F"/>
              <w:left w:val="single" w:sz="8" w:space="0" w:color="00B79F"/>
              <w:bottom w:val="single" w:sz="8" w:space="0" w:color="00B79F"/>
              <w:right w:val="single" w:sz="8" w:space="0" w:color="00B79F"/>
            </w:tcBorders>
            <w:shd w:val="clear" w:color="auto" w:fill="6D878A"/>
            <w:vAlign w:val="center"/>
          </w:tcPr>
          <w:p w14:paraId="009E781C" w14:textId="77B4F30F" w:rsidR="002F7F52" w:rsidRPr="00AB1136" w:rsidRDefault="00F9523B" w:rsidP="007C72E4">
            <w:pPr>
              <w:spacing w:after="0" w:line="240" w:lineRule="auto"/>
              <w:jc w:val="center"/>
              <w:rPr>
                <w:rFonts w:eastAsia="Calibri" w:cs="Calibri"/>
                <w:b/>
                <w:bCs/>
                <w:color w:val="FFFFFF"/>
              </w:rPr>
            </w:pPr>
            <w:r w:rsidRPr="00AB1136">
              <w:rPr>
                <w:rFonts w:eastAsia="Calibri" w:cs="Calibri"/>
                <w:b/>
                <w:bCs/>
                <w:color w:val="FFFFFF"/>
              </w:rPr>
              <w:t>Number participating</w:t>
            </w:r>
          </w:p>
        </w:tc>
        <w:tc>
          <w:tcPr>
            <w:tcW w:w="3180" w:type="dxa"/>
            <w:tcBorders>
              <w:top w:val="single" w:sz="8" w:space="0" w:color="00B79F"/>
              <w:left w:val="single" w:sz="8" w:space="0" w:color="00B79F"/>
              <w:bottom w:val="single" w:sz="8" w:space="0" w:color="00B79F"/>
              <w:right w:val="single" w:sz="8" w:space="0" w:color="00B79F"/>
            </w:tcBorders>
            <w:shd w:val="clear" w:color="auto" w:fill="6D878A"/>
            <w:vAlign w:val="center"/>
          </w:tcPr>
          <w:p w14:paraId="5A726A8B" w14:textId="77777777" w:rsidR="002F7F52" w:rsidRPr="00AB1136" w:rsidRDefault="00F9523B" w:rsidP="007C72E4">
            <w:pPr>
              <w:spacing w:after="0" w:line="240" w:lineRule="auto"/>
              <w:jc w:val="center"/>
              <w:rPr>
                <w:rFonts w:eastAsia="Calibri" w:cs="Calibri"/>
                <w:b/>
                <w:bCs/>
                <w:color w:val="FFFFFF"/>
              </w:rPr>
            </w:pPr>
            <w:r w:rsidRPr="00AB1136">
              <w:rPr>
                <w:rFonts w:eastAsia="Calibri" w:cs="Calibri"/>
                <w:b/>
                <w:bCs/>
                <w:color w:val="FFFFFF"/>
              </w:rPr>
              <w:t>Submissions received</w:t>
            </w:r>
          </w:p>
        </w:tc>
      </w:tr>
      <w:tr w:rsidR="00B72293" w:rsidRPr="00AB1136" w14:paraId="7565C9EF" w14:textId="77777777" w:rsidTr="007C72E4">
        <w:trPr>
          <w:trHeight w:hRule="exact" w:val="311"/>
        </w:trPr>
        <w:tc>
          <w:tcPr>
            <w:tcW w:w="2571" w:type="dxa"/>
            <w:tcBorders>
              <w:top w:val="single" w:sz="8" w:space="0" w:color="00B79F"/>
              <w:left w:val="single" w:sz="8" w:space="0" w:color="00B79F"/>
              <w:bottom w:val="single" w:sz="8" w:space="0" w:color="00B79F"/>
              <w:right w:val="single" w:sz="8" w:space="0" w:color="00B79F"/>
            </w:tcBorders>
            <w:shd w:val="clear" w:color="auto" w:fill="auto"/>
            <w:vAlign w:val="center"/>
          </w:tcPr>
          <w:p w14:paraId="7E1339D7" w14:textId="49443B65" w:rsidR="00B72293" w:rsidRPr="00AB1136" w:rsidRDefault="00927F32" w:rsidP="007C72E4">
            <w:pPr>
              <w:spacing w:after="0" w:line="240" w:lineRule="auto"/>
              <w:jc w:val="center"/>
              <w:rPr>
                <w:rFonts w:eastAsia="Calibri" w:cs="Calibri"/>
              </w:rPr>
            </w:pPr>
            <w:r w:rsidRPr="00AB1136">
              <w:rPr>
                <w:rFonts w:eastAsia="Calibri" w:cs="Calibri"/>
              </w:rPr>
              <w:t>2024</w:t>
            </w:r>
          </w:p>
        </w:tc>
        <w:tc>
          <w:tcPr>
            <w:tcW w:w="3179" w:type="dxa"/>
            <w:tcBorders>
              <w:top w:val="single" w:sz="8" w:space="0" w:color="00B79F"/>
              <w:left w:val="single" w:sz="8" w:space="0" w:color="00B79F"/>
              <w:bottom w:val="single" w:sz="8" w:space="0" w:color="00B79F"/>
              <w:right w:val="single" w:sz="8" w:space="0" w:color="00B79F"/>
            </w:tcBorders>
            <w:shd w:val="clear" w:color="auto" w:fill="auto"/>
            <w:vAlign w:val="center"/>
          </w:tcPr>
          <w:p w14:paraId="429EE6F0" w14:textId="27A46226" w:rsidR="00B72293" w:rsidRPr="00AB1136" w:rsidRDefault="001D33EF" w:rsidP="007C72E4">
            <w:pPr>
              <w:spacing w:after="0" w:line="240" w:lineRule="auto"/>
              <w:jc w:val="center"/>
              <w:rPr>
                <w:rFonts w:eastAsia="Calibri" w:cs="Calibri"/>
              </w:rPr>
            </w:pPr>
            <w:r w:rsidRPr="00AB1136">
              <w:rPr>
                <w:rFonts w:eastAsia="Calibri" w:cs="Calibri"/>
              </w:rPr>
              <w:t>229</w:t>
            </w:r>
          </w:p>
        </w:tc>
        <w:tc>
          <w:tcPr>
            <w:tcW w:w="3180" w:type="dxa"/>
            <w:tcBorders>
              <w:top w:val="single" w:sz="8" w:space="0" w:color="00B79F"/>
              <w:left w:val="single" w:sz="8" w:space="0" w:color="00B79F"/>
              <w:bottom w:val="single" w:sz="8" w:space="0" w:color="00B79F"/>
              <w:right w:val="single" w:sz="8" w:space="0" w:color="00B79F"/>
            </w:tcBorders>
            <w:shd w:val="clear" w:color="auto" w:fill="auto"/>
            <w:vAlign w:val="center"/>
          </w:tcPr>
          <w:p w14:paraId="650E6C83" w14:textId="304B5BB7" w:rsidR="00B72293" w:rsidRPr="00AB1136" w:rsidRDefault="001D33EF" w:rsidP="007C72E4">
            <w:pPr>
              <w:spacing w:after="0" w:line="240" w:lineRule="auto"/>
              <w:jc w:val="center"/>
              <w:rPr>
                <w:rFonts w:eastAsia="Calibri" w:cs="Calibri"/>
              </w:rPr>
            </w:pPr>
            <w:r w:rsidRPr="00AB1136">
              <w:rPr>
                <w:rFonts w:eastAsia="Calibri" w:cs="Calibri"/>
              </w:rPr>
              <w:t>20</w:t>
            </w:r>
            <w:r w:rsidR="003837F5" w:rsidRPr="00AB1136">
              <w:rPr>
                <w:rFonts w:eastAsia="Calibri" w:cs="Calibri"/>
              </w:rPr>
              <w:t>2</w:t>
            </w:r>
            <w:r w:rsidRPr="00AB1136">
              <w:rPr>
                <w:rFonts w:eastAsia="Calibri" w:cs="Calibri"/>
              </w:rPr>
              <w:t xml:space="preserve"> (</w:t>
            </w:r>
            <w:r w:rsidR="005F31BD" w:rsidRPr="00AB1136">
              <w:rPr>
                <w:rFonts w:eastAsia="Calibri" w:cs="Calibri"/>
              </w:rPr>
              <w:t>8</w:t>
            </w:r>
            <w:r w:rsidR="003837F5" w:rsidRPr="00AB1136">
              <w:rPr>
                <w:rFonts w:eastAsia="Calibri" w:cs="Calibri"/>
              </w:rPr>
              <w:t>8</w:t>
            </w:r>
            <w:r w:rsidR="005F31BD" w:rsidRPr="00AB1136">
              <w:rPr>
                <w:rFonts w:eastAsia="Calibri" w:cs="Calibri"/>
              </w:rPr>
              <w:t>%)</w:t>
            </w:r>
          </w:p>
        </w:tc>
      </w:tr>
      <w:tr w:rsidR="00927F32" w:rsidRPr="00AB1136" w14:paraId="3FD5092B" w14:textId="77777777" w:rsidTr="007C72E4">
        <w:trPr>
          <w:trHeight w:hRule="exact" w:val="311"/>
        </w:trPr>
        <w:tc>
          <w:tcPr>
            <w:tcW w:w="2571" w:type="dxa"/>
            <w:tcBorders>
              <w:top w:val="single" w:sz="8" w:space="0" w:color="00B79F"/>
              <w:left w:val="single" w:sz="8" w:space="0" w:color="00B79F"/>
              <w:bottom w:val="single" w:sz="8" w:space="0" w:color="00B79F"/>
              <w:right w:val="single" w:sz="8" w:space="0" w:color="00B79F"/>
            </w:tcBorders>
            <w:shd w:val="clear" w:color="auto" w:fill="auto"/>
            <w:vAlign w:val="center"/>
          </w:tcPr>
          <w:p w14:paraId="6D666E06" w14:textId="7DF76841" w:rsidR="00927F32" w:rsidRPr="00AB1136" w:rsidRDefault="00927F32" w:rsidP="00927F32">
            <w:pPr>
              <w:spacing w:after="0" w:line="240" w:lineRule="auto"/>
              <w:jc w:val="center"/>
              <w:rPr>
                <w:rFonts w:eastAsia="Calibri" w:cs="Calibri"/>
              </w:rPr>
            </w:pPr>
            <w:r w:rsidRPr="00AB1136">
              <w:rPr>
                <w:rFonts w:eastAsia="Calibri" w:cs="Calibri"/>
              </w:rPr>
              <w:t>2023</w:t>
            </w:r>
          </w:p>
        </w:tc>
        <w:tc>
          <w:tcPr>
            <w:tcW w:w="3179" w:type="dxa"/>
            <w:tcBorders>
              <w:top w:val="single" w:sz="8" w:space="0" w:color="00B79F"/>
              <w:left w:val="single" w:sz="8" w:space="0" w:color="00B79F"/>
              <w:bottom w:val="single" w:sz="8" w:space="0" w:color="00B79F"/>
              <w:right w:val="single" w:sz="8" w:space="0" w:color="00B79F"/>
            </w:tcBorders>
            <w:shd w:val="clear" w:color="auto" w:fill="auto"/>
            <w:vAlign w:val="center"/>
          </w:tcPr>
          <w:p w14:paraId="0D97D9EA" w14:textId="176787C4" w:rsidR="00927F32" w:rsidRPr="00AB1136" w:rsidRDefault="00927F32" w:rsidP="00927F32">
            <w:pPr>
              <w:spacing w:after="0" w:line="240" w:lineRule="auto"/>
              <w:jc w:val="center"/>
              <w:rPr>
                <w:rFonts w:eastAsia="Calibri" w:cs="Calibri"/>
              </w:rPr>
            </w:pPr>
            <w:r w:rsidRPr="00AB1136">
              <w:rPr>
                <w:rFonts w:eastAsia="Calibri" w:cs="Calibri"/>
              </w:rPr>
              <w:t>214</w:t>
            </w:r>
          </w:p>
        </w:tc>
        <w:tc>
          <w:tcPr>
            <w:tcW w:w="3180" w:type="dxa"/>
            <w:tcBorders>
              <w:top w:val="single" w:sz="8" w:space="0" w:color="00B79F"/>
              <w:left w:val="single" w:sz="8" w:space="0" w:color="00B79F"/>
              <w:bottom w:val="single" w:sz="8" w:space="0" w:color="00B79F"/>
              <w:right w:val="single" w:sz="8" w:space="0" w:color="00B79F"/>
            </w:tcBorders>
            <w:shd w:val="clear" w:color="auto" w:fill="auto"/>
            <w:vAlign w:val="center"/>
          </w:tcPr>
          <w:p w14:paraId="158F91B2" w14:textId="79D0314F" w:rsidR="00927F32" w:rsidRPr="00AB1136" w:rsidRDefault="00927F32" w:rsidP="00927F32">
            <w:pPr>
              <w:spacing w:after="0" w:line="240" w:lineRule="auto"/>
              <w:jc w:val="center"/>
              <w:rPr>
                <w:rFonts w:eastAsia="Calibri" w:cs="Calibri"/>
              </w:rPr>
            </w:pPr>
            <w:r w:rsidRPr="00AB1136">
              <w:rPr>
                <w:rFonts w:eastAsia="Calibri" w:cs="Calibri"/>
              </w:rPr>
              <w:t>166 (78%)</w:t>
            </w:r>
          </w:p>
        </w:tc>
      </w:tr>
      <w:tr w:rsidR="00927F32" w:rsidRPr="00AB1136" w14:paraId="03ECBA7D" w14:textId="77777777" w:rsidTr="00092C76">
        <w:trPr>
          <w:trHeight w:hRule="exact" w:val="311"/>
        </w:trPr>
        <w:tc>
          <w:tcPr>
            <w:tcW w:w="2571" w:type="dxa"/>
            <w:tcBorders>
              <w:top w:val="single" w:sz="8" w:space="0" w:color="00B79F"/>
              <w:left w:val="single" w:sz="8" w:space="0" w:color="00B79F"/>
              <w:bottom w:val="single" w:sz="8" w:space="0" w:color="00B79F"/>
              <w:right w:val="single" w:sz="8" w:space="0" w:color="00B79F"/>
            </w:tcBorders>
            <w:shd w:val="clear" w:color="auto" w:fill="auto"/>
            <w:vAlign w:val="center"/>
          </w:tcPr>
          <w:p w14:paraId="55F8D11B" w14:textId="3BE7F7DF" w:rsidR="00927F32" w:rsidRPr="00AB1136" w:rsidRDefault="00927F32" w:rsidP="00927F32">
            <w:pPr>
              <w:spacing w:after="0" w:line="240" w:lineRule="auto"/>
              <w:jc w:val="center"/>
              <w:rPr>
                <w:rFonts w:eastAsia="Calibri" w:cs="Calibri"/>
              </w:rPr>
            </w:pPr>
            <w:r w:rsidRPr="00AB1136">
              <w:rPr>
                <w:rFonts w:eastAsia="Calibri" w:cs="Calibri"/>
              </w:rPr>
              <w:t>2022</w:t>
            </w:r>
          </w:p>
        </w:tc>
        <w:tc>
          <w:tcPr>
            <w:tcW w:w="3179" w:type="dxa"/>
            <w:tcBorders>
              <w:top w:val="single" w:sz="8" w:space="0" w:color="00B79F"/>
              <w:left w:val="single" w:sz="8" w:space="0" w:color="00B79F"/>
              <w:bottom w:val="single" w:sz="8" w:space="0" w:color="00B79F"/>
              <w:right w:val="single" w:sz="8" w:space="0" w:color="00B79F"/>
            </w:tcBorders>
            <w:shd w:val="clear" w:color="auto" w:fill="auto"/>
            <w:vAlign w:val="center"/>
          </w:tcPr>
          <w:p w14:paraId="457AE7B4" w14:textId="529DBE82" w:rsidR="00927F32" w:rsidRPr="00AB1136" w:rsidRDefault="00927F32" w:rsidP="00927F32">
            <w:pPr>
              <w:spacing w:after="0" w:line="240" w:lineRule="auto"/>
              <w:jc w:val="center"/>
              <w:rPr>
                <w:rFonts w:eastAsia="Calibri" w:cs="Calibri"/>
              </w:rPr>
            </w:pPr>
            <w:r w:rsidRPr="00AB1136">
              <w:rPr>
                <w:rFonts w:eastAsia="Calibri" w:cs="Calibri"/>
              </w:rPr>
              <w:t>246</w:t>
            </w:r>
          </w:p>
        </w:tc>
        <w:tc>
          <w:tcPr>
            <w:tcW w:w="3180" w:type="dxa"/>
            <w:tcBorders>
              <w:top w:val="single" w:sz="8" w:space="0" w:color="00B79F"/>
              <w:left w:val="single" w:sz="8" w:space="0" w:color="00B79F"/>
              <w:bottom w:val="single" w:sz="8" w:space="0" w:color="00B79F"/>
              <w:right w:val="single" w:sz="8" w:space="0" w:color="00B79F"/>
            </w:tcBorders>
            <w:shd w:val="clear" w:color="auto" w:fill="auto"/>
            <w:vAlign w:val="center"/>
          </w:tcPr>
          <w:p w14:paraId="1717B7A4" w14:textId="693639B9" w:rsidR="00927F32" w:rsidRPr="00AB1136" w:rsidRDefault="00927F32" w:rsidP="00927F32">
            <w:pPr>
              <w:spacing w:after="0" w:line="240" w:lineRule="auto"/>
              <w:jc w:val="center"/>
              <w:rPr>
                <w:rFonts w:eastAsia="Calibri" w:cs="Calibri"/>
              </w:rPr>
            </w:pPr>
            <w:r w:rsidRPr="00AB1136">
              <w:rPr>
                <w:rFonts w:eastAsia="Calibri" w:cs="Calibri"/>
              </w:rPr>
              <w:t>194 (79%)</w:t>
            </w:r>
          </w:p>
        </w:tc>
      </w:tr>
      <w:tr w:rsidR="00927F32" w:rsidRPr="00AB1136" w14:paraId="6CF1F1A3" w14:textId="77777777" w:rsidTr="0041705A">
        <w:trPr>
          <w:trHeight w:hRule="exact" w:val="340"/>
        </w:trPr>
        <w:tc>
          <w:tcPr>
            <w:tcW w:w="2571" w:type="dxa"/>
            <w:tcBorders>
              <w:top w:val="single" w:sz="8" w:space="0" w:color="00B79F"/>
              <w:left w:val="single" w:sz="8" w:space="0" w:color="00B79F"/>
              <w:bottom w:val="single" w:sz="8" w:space="0" w:color="00B79F"/>
              <w:right w:val="single" w:sz="8" w:space="0" w:color="00B79F"/>
            </w:tcBorders>
            <w:shd w:val="clear" w:color="auto" w:fill="auto"/>
            <w:vAlign w:val="center"/>
          </w:tcPr>
          <w:p w14:paraId="50D4DC52" w14:textId="019EACD4" w:rsidR="00927F32" w:rsidRPr="00AB1136" w:rsidRDefault="00927F32" w:rsidP="00927F32">
            <w:pPr>
              <w:spacing w:after="0" w:line="240" w:lineRule="auto"/>
              <w:jc w:val="center"/>
              <w:rPr>
                <w:rFonts w:eastAsia="Calibri" w:cs="Calibri"/>
              </w:rPr>
            </w:pPr>
            <w:r w:rsidRPr="00AB1136">
              <w:rPr>
                <w:rFonts w:eastAsia="Calibri" w:cs="Calibri"/>
              </w:rPr>
              <w:t>2021</w:t>
            </w:r>
          </w:p>
        </w:tc>
        <w:tc>
          <w:tcPr>
            <w:tcW w:w="3179" w:type="dxa"/>
            <w:tcBorders>
              <w:top w:val="single" w:sz="8" w:space="0" w:color="00B79F"/>
              <w:left w:val="single" w:sz="8" w:space="0" w:color="00B79F"/>
              <w:bottom w:val="single" w:sz="8" w:space="0" w:color="00B79F"/>
              <w:right w:val="single" w:sz="8" w:space="0" w:color="00B79F"/>
            </w:tcBorders>
            <w:shd w:val="clear" w:color="auto" w:fill="auto"/>
            <w:vAlign w:val="center"/>
          </w:tcPr>
          <w:p w14:paraId="1115072A" w14:textId="1F4EB260" w:rsidR="00927F32" w:rsidRPr="00AB1136" w:rsidRDefault="00927F32" w:rsidP="00927F32">
            <w:pPr>
              <w:spacing w:after="0" w:line="240" w:lineRule="auto"/>
              <w:jc w:val="center"/>
            </w:pPr>
            <w:r w:rsidRPr="00AB1136">
              <w:t>196</w:t>
            </w:r>
          </w:p>
        </w:tc>
        <w:tc>
          <w:tcPr>
            <w:tcW w:w="3180" w:type="dxa"/>
            <w:tcBorders>
              <w:top w:val="single" w:sz="8" w:space="0" w:color="00B79F"/>
              <w:left w:val="single" w:sz="8" w:space="0" w:color="00B79F"/>
              <w:bottom w:val="single" w:sz="8" w:space="0" w:color="00B79F"/>
              <w:right w:val="single" w:sz="8" w:space="0" w:color="00B79F"/>
            </w:tcBorders>
            <w:shd w:val="clear" w:color="auto" w:fill="auto"/>
            <w:vAlign w:val="center"/>
          </w:tcPr>
          <w:p w14:paraId="6EC093C5" w14:textId="0B30FD59" w:rsidR="00927F32" w:rsidRPr="00AB1136" w:rsidRDefault="00927F32" w:rsidP="00927F32">
            <w:pPr>
              <w:spacing w:after="0" w:line="240" w:lineRule="auto"/>
              <w:jc w:val="center"/>
              <w:rPr>
                <w:rFonts w:eastAsia="Calibri" w:cs="Calibri"/>
              </w:rPr>
            </w:pPr>
            <w:r w:rsidRPr="00AB1136">
              <w:rPr>
                <w:rFonts w:eastAsia="Calibri" w:cs="Calibri"/>
              </w:rPr>
              <w:t>162 (83%)</w:t>
            </w:r>
          </w:p>
        </w:tc>
      </w:tr>
      <w:tr w:rsidR="00927F32" w:rsidRPr="00AB1136" w14:paraId="5DA3302F" w14:textId="77777777" w:rsidTr="0041705A">
        <w:trPr>
          <w:trHeight w:hRule="exact" w:val="340"/>
        </w:trPr>
        <w:tc>
          <w:tcPr>
            <w:tcW w:w="2571" w:type="dxa"/>
            <w:tcBorders>
              <w:top w:val="single" w:sz="8" w:space="0" w:color="00B79F"/>
              <w:left w:val="single" w:sz="8" w:space="0" w:color="00B79F"/>
              <w:bottom w:val="single" w:sz="8" w:space="0" w:color="00B79F"/>
              <w:right w:val="single" w:sz="8" w:space="0" w:color="00B79F"/>
            </w:tcBorders>
            <w:shd w:val="clear" w:color="auto" w:fill="auto"/>
            <w:vAlign w:val="center"/>
          </w:tcPr>
          <w:p w14:paraId="7FE282B6" w14:textId="348428C7" w:rsidR="00927F32" w:rsidRPr="00AB1136" w:rsidRDefault="00927F32" w:rsidP="00927F32">
            <w:pPr>
              <w:spacing w:after="0" w:line="240" w:lineRule="auto"/>
              <w:jc w:val="center"/>
              <w:rPr>
                <w:rFonts w:eastAsia="Calibri" w:cs="Calibri"/>
              </w:rPr>
            </w:pPr>
            <w:r w:rsidRPr="00AB1136">
              <w:rPr>
                <w:rFonts w:eastAsia="Calibri" w:cs="Calibri"/>
              </w:rPr>
              <w:t>2020</w:t>
            </w:r>
          </w:p>
        </w:tc>
        <w:tc>
          <w:tcPr>
            <w:tcW w:w="3179" w:type="dxa"/>
            <w:tcBorders>
              <w:top w:val="single" w:sz="8" w:space="0" w:color="00B79F"/>
              <w:left w:val="single" w:sz="8" w:space="0" w:color="00B79F"/>
              <w:bottom w:val="single" w:sz="8" w:space="0" w:color="00B79F"/>
              <w:right w:val="single" w:sz="8" w:space="0" w:color="00B79F"/>
            </w:tcBorders>
            <w:shd w:val="clear" w:color="auto" w:fill="auto"/>
            <w:vAlign w:val="center"/>
          </w:tcPr>
          <w:p w14:paraId="2FBD74A2" w14:textId="6B355470" w:rsidR="00927F32" w:rsidRPr="00AB1136" w:rsidRDefault="00927F32" w:rsidP="00927F32">
            <w:pPr>
              <w:spacing w:after="0" w:line="240" w:lineRule="auto"/>
              <w:jc w:val="center"/>
            </w:pPr>
            <w:r w:rsidRPr="00AB1136">
              <w:t>234</w:t>
            </w:r>
          </w:p>
        </w:tc>
        <w:tc>
          <w:tcPr>
            <w:tcW w:w="3180" w:type="dxa"/>
            <w:tcBorders>
              <w:top w:val="single" w:sz="8" w:space="0" w:color="00B79F"/>
              <w:left w:val="single" w:sz="8" w:space="0" w:color="00B79F"/>
              <w:bottom w:val="single" w:sz="8" w:space="0" w:color="00B79F"/>
              <w:right w:val="single" w:sz="8" w:space="0" w:color="00B79F"/>
            </w:tcBorders>
            <w:shd w:val="clear" w:color="auto" w:fill="auto"/>
            <w:vAlign w:val="center"/>
          </w:tcPr>
          <w:p w14:paraId="12302FB7" w14:textId="50BFE1FE" w:rsidR="00927F32" w:rsidRPr="00AB1136" w:rsidRDefault="00927F32" w:rsidP="00927F32">
            <w:pPr>
              <w:spacing w:after="0" w:line="240" w:lineRule="auto"/>
              <w:jc w:val="center"/>
              <w:rPr>
                <w:rFonts w:eastAsia="Calibri" w:cs="Calibri"/>
              </w:rPr>
            </w:pPr>
            <w:r w:rsidRPr="00AB1136">
              <w:rPr>
                <w:rFonts w:eastAsia="Calibri" w:cs="Calibri"/>
              </w:rPr>
              <w:t>182 (78%)</w:t>
            </w:r>
          </w:p>
        </w:tc>
      </w:tr>
    </w:tbl>
    <w:p w14:paraId="44FB32C3" w14:textId="4D9D60CF" w:rsidR="005569FF" w:rsidRPr="00AB1136" w:rsidRDefault="005569FF" w:rsidP="00EC54D4">
      <w:pPr>
        <w:spacing w:after="0" w:line="240" w:lineRule="auto"/>
        <w:ind w:right="-20"/>
        <w:rPr>
          <w:b/>
          <w:lang w:val="en-GB"/>
        </w:rPr>
      </w:pPr>
    </w:p>
    <w:p w14:paraId="229287AC" w14:textId="26336DD5" w:rsidR="00F1707D" w:rsidRPr="00AB1136" w:rsidRDefault="00F1707D" w:rsidP="00EC54D4">
      <w:pPr>
        <w:spacing w:after="0" w:line="240" w:lineRule="auto"/>
        <w:ind w:right="-20"/>
        <w:rPr>
          <w:lang w:val="en-GB"/>
        </w:rPr>
      </w:pPr>
      <w:r w:rsidRPr="00AB1136">
        <w:rPr>
          <w:lang w:val="en-GB"/>
        </w:rPr>
        <w:t xml:space="preserve">The number </w:t>
      </w:r>
      <w:r w:rsidR="00753C1B" w:rsidRPr="00AB1136">
        <w:rPr>
          <w:lang w:val="en-GB"/>
        </w:rPr>
        <w:t>of</w:t>
      </w:r>
      <w:r w:rsidR="00B63F88" w:rsidRPr="00AB1136">
        <w:rPr>
          <w:lang w:val="en-GB"/>
        </w:rPr>
        <w:t xml:space="preserve"> registrants</w:t>
      </w:r>
      <w:r w:rsidR="00753C1B" w:rsidRPr="00AB1136">
        <w:rPr>
          <w:lang w:val="en-GB"/>
        </w:rPr>
        <w:t xml:space="preserve"> participating</w:t>
      </w:r>
      <w:r w:rsidR="0078177B" w:rsidRPr="00AB1136">
        <w:rPr>
          <w:lang w:val="en-GB"/>
        </w:rPr>
        <w:t xml:space="preserve"> is </w:t>
      </w:r>
      <w:r w:rsidR="005C4148" w:rsidRPr="00AB1136">
        <w:rPr>
          <w:lang w:val="en-GB"/>
        </w:rPr>
        <w:t xml:space="preserve">about average compared to previous years. The </w:t>
      </w:r>
      <w:r w:rsidR="00FD2458" w:rsidRPr="00AB1136">
        <w:rPr>
          <w:lang w:val="en-GB"/>
        </w:rPr>
        <w:t>submissions received is the highest percentage in the last 5 years</w:t>
      </w:r>
      <w:r w:rsidR="008A5193" w:rsidRPr="00AB1136">
        <w:rPr>
          <w:lang w:val="en-GB"/>
        </w:rPr>
        <w:t xml:space="preserve"> even with the</w:t>
      </w:r>
      <w:r w:rsidR="00DB711B" w:rsidRPr="00AB1136">
        <w:rPr>
          <w:lang w:val="en-GB"/>
        </w:rPr>
        <w:t xml:space="preserve"> withdrawals</w:t>
      </w:r>
      <w:r w:rsidR="00324383" w:rsidRPr="00AB1136">
        <w:rPr>
          <w:lang w:val="en-GB"/>
        </w:rPr>
        <w:t xml:space="preserve"> </w:t>
      </w:r>
      <w:r w:rsidR="005C3197" w:rsidRPr="00AB1136">
        <w:rPr>
          <w:lang w:val="en-GB"/>
        </w:rPr>
        <w:t>and replacements.</w:t>
      </w:r>
    </w:p>
    <w:p w14:paraId="4095617F" w14:textId="77777777" w:rsidR="005C3197" w:rsidRPr="00AB1136" w:rsidRDefault="005C3197" w:rsidP="00EC54D4">
      <w:pPr>
        <w:spacing w:after="0" w:line="240" w:lineRule="auto"/>
        <w:ind w:right="-20"/>
        <w:rPr>
          <w:lang w:val="en-GB"/>
        </w:rPr>
      </w:pPr>
    </w:p>
    <w:p w14:paraId="0EF36468" w14:textId="77777777" w:rsidR="005C3197" w:rsidRPr="00AB1136" w:rsidRDefault="005C3197" w:rsidP="00EC54D4">
      <w:pPr>
        <w:spacing w:after="0" w:line="240" w:lineRule="auto"/>
        <w:ind w:right="-20"/>
        <w:rPr>
          <w:lang w:val="en-GB"/>
        </w:rPr>
      </w:pPr>
    </w:p>
    <w:p w14:paraId="443EAB15" w14:textId="333B22A2" w:rsidR="00623EC5" w:rsidRPr="00AB1136" w:rsidRDefault="00623EC5" w:rsidP="00C5738C">
      <w:pPr>
        <w:spacing w:after="0" w:line="240" w:lineRule="auto"/>
        <w:ind w:right="-20"/>
        <w:jc w:val="center"/>
        <w:rPr>
          <w:lang w:val="en-GB"/>
        </w:rPr>
      </w:pPr>
      <w:r w:rsidRPr="00AB1136">
        <w:rPr>
          <w:noProof/>
        </w:rPr>
        <w:drawing>
          <wp:inline distT="0" distB="0" distL="0" distR="0" wp14:anchorId="7EAC7691" wp14:editId="477A75D8">
            <wp:extent cx="4360344" cy="2770056"/>
            <wp:effectExtent l="0" t="0" r="2540" b="11430"/>
            <wp:docPr id="1423956115" name="Chart 1">
              <a:extLst xmlns:a="http://schemas.openxmlformats.org/drawingml/2006/main">
                <a:ext uri="{FF2B5EF4-FFF2-40B4-BE49-F238E27FC236}">
                  <a16:creationId xmlns:a16="http://schemas.microsoft.com/office/drawing/2014/main" id="{77E8134F-84CA-DB96-2EF2-29AB1FAC7B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0245D48" w14:textId="77777777" w:rsidR="00623EC5" w:rsidRPr="00AB1136" w:rsidRDefault="00623EC5" w:rsidP="00EC54D4">
      <w:pPr>
        <w:spacing w:after="0" w:line="240" w:lineRule="auto"/>
        <w:ind w:right="-20"/>
        <w:rPr>
          <w:lang w:val="en-GB"/>
        </w:rPr>
      </w:pPr>
    </w:p>
    <w:p w14:paraId="4AA226E9" w14:textId="77777777" w:rsidR="00310636" w:rsidRPr="00AB1136" w:rsidRDefault="00310636" w:rsidP="00EC54D4">
      <w:pPr>
        <w:spacing w:after="0" w:line="240" w:lineRule="auto"/>
        <w:ind w:right="-20"/>
        <w:rPr>
          <w:lang w:val="en-GB"/>
        </w:rPr>
      </w:pPr>
    </w:p>
    <w:p w14:paraId="3207FA90" w14:textId="3249B2EE" w:rsidR="008D6841" w:rsidRPr="00AB1136" w:rsidRDefault="00917163" w:rsidP="00EC54D4">
      <w:pPr>
        <w:spacing w:after="0" w:line="240" w:lineRule="auto"/>
        <w:ind w:right="-20"/>
        <w:rPr>
          <w:lang w:val="en-GB"/>
        </w:rPr>
      </w:pPr>
      <w:r w:rsidRPr="00AB1136">
        <w:rPr>
          <w:lang w:val="en-GB"/>
        </w:rPr>
        <w:t>Overall, t</w:t>
      </w:r>
      <w:r w:rsidR="008D6841" w:rsidRPr="00AB1136">
        <w:rPr>
          <w:lang w:val="en-GB"/>
        </w:rPr>
        <w:t xml:space="preserve">here was a dip in </w:t>
      </w:r>
      <w:r w:rsidRPr="00AB1136">
        <w:rPr>
          <w:lang w:val="en-GB"/>
        </w:rPr>
        <w:t>2021 and 2023</w:t>
      </w:r>
      <w:r w:rsidR="00985D4F" w:rsidRPr="00AB1136">
        <w:rPr>
          <w:lang w:val="en-GB"/>
        </w:rPr>
        <w:t>.</w:t>
      </w:r>
      <w:r w:rsidR="00FA01D0" w:rsidRPr="00AB1136">
        <w:rPr>
          <w:lang w:val="en-GB"/>
        </w:rPr>
        <w:t xml:space="preserve"> 2022 is the highest number of people audited</w:t>
      </w:r>
      <w:r w:rsidR="00F477CD" w:rsidRPr="00AB1136">
        <w:rPr>
          <w:lang w:val="en-GB"/>
        </w:rPr>
        <w:t>. For 2024, the number</w:t>
      </w:r>
      <w:r w:rsidR="00A3195B">
        <w:rPr>
          <w:lang w:val="en-GB"/>
        </w:rPr>
        <w:t>s</w:t>
      </w:r>
      <w:r w:rsidR="00F477CD" w:rsidRPr="00AB1136">
        <w:rPr>
          <w:lang w:val="en-GB"/>
        </w:rPr>
        <w:t xml:space="preserve"> have gone back up</w:t>
      </w:r>
      <w:r w:rsidR="00D251AE" w:rsidRPr="00AB1136">
        <w:rPr>
          <w:lang w:val="en-GB"/>
        </w:rPr>
        <w:t xml:space="preserve"> slightly with a higher percentage of submissions received as well</w:t>
      </w:r>
      <w:r w:rsidR="00FC4E8C" w:rsidRPr="00AB1136">
        <w:rPr>
          <w:lang w:val="en-GB"/>
        </w:rPr>
        <w:t>.</w:t>
      </w:r>
      <w:r w:rsidR="008179F4" w:rsidRPr="00AB1136">
        <w:rPr>
          <w:lang w:val="en-GB"/>
        </w:rPr>
        <w:t xml:space="preserve"> </w:t>
      </w:r>
    </w:p>
    <w:p w14:paraId="699A8A0F" w14:textId="77777777" w:rsidR="0061362E" w:rsidRPr="00AB1136" w:rsidRDefault="0061362E" w:rsidP="00EC54D4">
      <w:pPr>
        <w:spacing w:after="0" w:line="240" w:lineRule="auto"/>
        <w:ind w:right="-20"/>
        <w:rPr>
          <w:lang w:val="en-GB"/>
        </w:rPr>
      </w:pPr>
    </w:p>
    <w:p w14:paraId="3A8F6382" w14:textId="15B69763" w:rsidR="00F9523B" w:rsidRPr="00AB1136" w:rsidRDefault="00F9523B" w:rsidP="00092C76">
      <w:pPr>
        <w:pStyle w:val="Heading2"/>
        <w:numPr>
          <w:ilvl w:val="1"/>
          <w:numId w:val="36"/>
        </w:numPr>
      </w:pPr>
      <w:r w:rsidRPr="00AB1136">
        <w:t>Method of Submission</w:t>
      </w:r>
    </w:p>
    <w:p w14:paraId="29E94FF7" w14:textId="77777777" w:rsidR="00F9523B" w:rsidRPr="00AB1136" w:rsidRDefault="00F9523B" w:rsidP="00EC54D4">
      <w:pPr>
        <w:pStyle w:val="ListParagraph"/>
        <w:spacing w:after="0" w:line="240" w:lineRule="auto"/>
        <w:ind w:left="1224" w:right="-23"/>
        <w:rPr>
          <w:rFonts w:ascii="Calibri" w:eastAsia="Calibri" w:hAnsi="Calibri" w:cs="Calibri"/>
          <w:b/>
          <w:u w:val="single"/>
        </w:rPr>
      </w:pPr>
    </w:p>
    <w:p w14:paraId="723197E4" w14:textId="2FA1BCE8" w:rsidR="00C568F9" w:rsidRPr="00AB1136" w:rsidRDefault="00BB3F4C" w:rsidP="00EC54D4">
      <w:pPr>
        <w:spacing w:after="0" w:line="240" w:lineRule="auto"/>
        <w:ind w:right="-23"/>
        <w:rPr>
          <w:rFonts w:ascii="Calibri" w:eastAsia="Calibri" w:hAnsi="Calibri" w:cs="Calibri"/>
        </w:rPr>
      </w:pPr>
      <w:r w:rsidRPr="00AB1136">
        <w:rPr>
          <w:rFonts w:ascii="Calibri" w:eastAsia="Calibri" w:hAnsi="Calibri" w:cs="Calibri"/>
        </w:rPr>
        <w:t xml:space="preserve">We’ve continued to send out notifications </w:t>
      </w:r>
      <w:r w:rsidR="00E26CFE" w:rsidRPr="00AB1136">
        <w:rPr>
          <w:rFonts w:ascii="Calibri" w:eastAsia="Calibri" w:hAnsi="Calibri" w:cs="Calibri"/>
        </w:rPr>
        <w:t xml:space="preserve">via email requesting that audit submissions be sent </w:t>
      </w:r>
      <w:r w:rsidR="00F1677C" w:rsidRPr="00AB1136">
        <w:rPr>
          <w:rFonts w:ascii="Calibri" w:eastAsia="Calibri" w:hAnsi="Calibri" w:cs="Calibri"/>
        </w:rPr>
        <w:t>by</w:t>
      </w:r>
      <w:r w:rsidR="00E26CFE" w:rsidRPr="00AB1136">
        <w:rPr>
          <w:rFonts w:ascii="Calibri" w:eastAsia="Calibri" w:hAnsi="Calibri" w:cs="Calibri"/>
        </w:rPr>
        <w:t xml:space="preserve"> email.</w:t>
      </w:r>
      <w:r w:rsidR="00FE58E9" w:rsidRPr="00AB1136">
        <w:rPr>
          <w:rFonts w:ascii="Calibri" w:eastAsia="Calibri" w:hAnsi="Calibri" w:cs="Calibri"/>
        </w:rPr>
        <w:t xml:space="preserve"> </w:t>
      </w:r>
      <w:r w:rsidR="00A6244B" w:rsidRPr="00AB1136">
        <w:rPr>
          <w:rFonts w:ascii="Calibri" w:eastAsia="Calibri" w:hAnsi="Calibri" w:cs="Calibri"/>
        </w:rPr>
        <w:t>100% of submissions were received by email in 202</w:t>
      </w:r>
      <w:r w:rsidR="001D4041" w:rsidRPr="00AB1136">
        <w:rPr>
          <w:rFonts w:ascii="Calibri" w:eastAsia="Calibri" w:hAnsi="Calibri" w:cs="Calibri"/>
        </w:rPr>
        <w:t>4</w:t>
      </w:r>
      <w:r w:rsidR="00A6244B" w:rsidRPr="00AB1136">
        <w:rPr>
          <w:rFonts w:ascii="Calibri" w:eastAsia="Calibri" w:hAnsi="Calibri" w:cs="Calibri"/>
        </w:rPr>
        <w:t xml:space="preserve">. </w:t>
      </w:r>
      <w:r w:rsidR="00FE58E9" w:rsidRPr="00AB1136">
        <w:rPr>
          <w:rFonts w:ascii="Calibri" w:eastAsia="Calibri" w:hAnsi="Calibri" w:cs="Calibri"/>
        </w:rPr>
        <w:t xml:space="preserve">The </w:t>
      </w:r>
      <w:r w:rsidR="00D81CDF" w:rsidRPr="00AB1136">
        <w:rPr>
          <w:rFonts w:ascii="Calibri" w:eastAsia="Calibri" w:hAnsi="Calibri" w:cs="Calibri"/>
        </w:rPr>
        <w:t>Audit Form and Guidance Notes does mention that postal submissions by post can be made</w:t>
      </w:r>
      <w:r w:rsidR="000408B1" w:rsidRPr="00AB1136">
        <w:rPr>
          <w:rFonts w:ascii="Calibri" w:eastAsia="Calibri" w:hAnsi="Calibri" w:cs="Calibri"/>
        </w:rPr>
        <w:t xml:space="preserve"> only under extenuating circumstances</w:t>
      </w:r>
      <w:r w:rsidR="00CD218C" w:rsidRPr="00AB1136">
        <w:rPr>
          <w:rFonts w:ascii="Calibri" w:eastAsia="Calibri" w:hAnsi="Calibri" w:cs="Calibri"/>
        </w:rPr>
        <w:t xml:space="preserve">. </w:t>
      </w:r>
    </w:p>
    <w:p w14:paraId="6A065EAE" w14:textId="77777777" w:rsidR="004F73EF" w:rsidRPr="00AB1136" w:rsidRDefault="004F73EF" w:rsidP="00EC54D4">
      <w:pPr>
        <w:spacing w:after="0" w:line="240" w:lineRule="auto"/>
        <w:ind w:right="-23"/>
        <w:rPr>
          <w:rFonts w:ascii="Calibri" w:eastAsia="Calibri" w:hAnsi="Calibri" w:cs="Calibri"/>
        </w:rPr>
      </w:pPr>
    </w:p>
    <w:p w14:paraId="6DF8876D" w14:textId="21C3713D" w:rsidR="000B4D82" w:rsidRPr="00AB1136" w:rsidRDefault="004F73EF" w:rsidP="00EC54D4">
      <w:pPr>
        <w:spacing w:after="0" w:line="240" w:lineRule="auto"/>
        <w:ind w:right="-23"/>
        <w:rPr>
          <w:rFonts w:ascii="Calibri" w:eastAsia="Calibri" w:hAnsi="Calibri" w:cs="Calibri"/>
        </w:rPr>
      </w:pPr>
      <w:r w:rsidRPr="00AB1136">
        <w:rPr>
          <w:rFonts w:ascii="Calibri" w:eastAsia="Calibri" w:hAnsi="Calibri" w:cs="Calibri"/>
        </w:rPr>
        <w:t xml:space="preserve">Rather than submissions by email, </w:t>
      </w:r>
      <w:r w:rsidR="00CD218C" w:rsidRPr="00AB1136">
        <w:rPr>
          <w:rFonts w:ascii="Calibri" w:eastAsia="Calibri" w:hAnsi="Calibri" w:cs="Calibri"/>
        </w:rPr>
        <w:t xml:space="preserve">we </w:t>
      </w:r>
      <w:r w:rsidR="00D04A6F" w:rsidRPr="00AB1136">
        <w:rPr>
          <w:rFonts w:ascii="Calibri" w:eastAsia="Calibri" w:hAnsi="Calibri" w:cs="Calibri"/>
        </w:rPr>
        <w:t>continue to recommend</w:t>
      </w:r>
      <w:r w:rsidR="00CD218C" w:rsidRPr="00AB1136">
        <w:rPr>
          <w:rFonts w:ascii="Calibri" w:eastAsia="Calibri" w:hAnsi="Calibri" w:cs="Calibri"/>
        </w:rPr>
        <w:t xml:space="preserve"> </w:t>
      </w:r>
      <w:r w:rsidR="00232E69">
        <w:rPr>
          <w:rFonts w:ascii="Calibri" w:eastAsia="Calibri" w:hAnsi="Calibri" w:cs="Calibri"/>
        </w:rPr>
        <w:t xml:space="preserve">to UKCP that </w:t>
      </w:r>
      <w:r w:rsidRPr="00AB1136">
        <w:rPr>
          <w:rFonts w:ascii="Calibri" w:eastAsia="Calibri" w:hAnsi="Calibri" w:cs="Calibri"/>
        </w:rPr>
        <w:t xml:space="preserve">submitting </w:t>
      </w:r>
      <w:r w:rsidR="00BA3DB9" w:rsidRPr="00AB1136">
        <w:rPr>
          <w:rFonts w:ascii="Calibri" w:eastAsia="Calibri" w:hAnsi="Calibri" w:cs="Calibri"/>
        </w:rPr>
        <w:t>via an online form</w:t>
      </w:r>
      <w:r w:rsidR="00A70E99" w:rsidRPr="00AB1136">
        <w:rPr>
          <w:rFonts w:ascii="Calibri" w:eastAsia="Calibri" w:hAnsi="Calibri" w:cs="Calibri"/>
        </w:rPr>
        <w:t xml:space="preserve">/database </w:t>
      </w:r>
      <w:r w:rsidR="00BA3DB9" w:rsidRPr="00AB1136">
        <w:rPr>
          <w:rFonts w:ascii="Calibri" w:eastAsia="Calibri" w:hAnsi="Calibri" w:cs="Calibri"/>
        </w:rPr>
        <w:t xml:space="preserve">would be even better. This could potentially guide the auditee </w:t>
      </w:r>
      <w:r w:rsidR="007A489D" w:rsidRPr="00AB1136">
        <w:rPr>
          <w:rFonts w:ascii="Calibri" w:eastAsia="Calibri" w:hAnsi="Calibri" w:cs="Calibri"/>
        </w:rPr>
        <w:t xml:space="preserve">through the process </w:t>
      </w:r>
      <w:r w:rsidR="00A70E99" w:rsidRPr="00AB1136">
        <w:rPr>
          <w:rFonts w:ascii="Calibri" w:eastAsia="Calibri" w:hAnsi="Calibri" w:cs="Calibri"/>
        </w:rPr>
        <w:t>more efficient</w:t>
      </w:r>
      <w:r w:rsidR="00EB03EA" w:rsidRPr="00AB1136">
        <w:rPr>
          <w:rFonts w:ascii="Calibri" w:eastAsia="Calibri" w:hAnsi="Calibri" w:cs="Calibri"/>
        </w:rPr>
        <w:t>ly.</w:t>
      </w:r>
    </w:p>
    <w:p w14:paraId="3E5C4A8E" w14:textId="77777777" w:rsidR="007378CC" w:rsidRPr="00AB1136" w:rsidRDefault="007378CC" w:rsidP="00EC54D4">
      <w:pPr>
        <w:spacing w:after="0" w:line="240" w:lineRule="auto"/>
        <w:ind w:right="-23"/>
        <w:rPr>
          <w:rFonts w:ascii="Calibri" w:eastAsia="Calibri" w:hAnsi="Calibri" w:cs="Calibri"/>
          <w:b/>
          <w:u w:val="single"/>
        </w:rPr>
      </w:pPr>
    </w:p>
    <w:p w14:paraId="03DBCC00" w14:textId="7AC0F475" w:rsidR="00F9523B" w:rsidRPr="00AB1136" w:rsidRDefault="00B76D12" w:rsidP="00092C76">
      <w:pPr>
        <w:pStyle w:val="Heading2"/>
        <w:numPr>
          <w:ilvl w:val="1"/>
          <w:numId w:val="36"/>
        </w:numPr>
      </w:pPr>
      <w:r w:rsidRPr="00AB1136">
        <w:rPr>
          <w:lang w:val="en-GB"/>
        </w:rPr>
        <w:t>Submissions received on time</w:t>
      </w:r>
    </w:p>
    <w:p w14:paraId="222DCA02" w14:textId="77777777" w:rsidR="00B76D12" w:rsidRPr="00AB1136" w:rsidRDefault="00B76D12" w:rsidP="00EC54D4">
      <w:pPr>
        <w:spacing w:after="0" w:line="240" w:lineRule="auto"/>
        <w:ind w:right="-23"/>
        <w:rPr>
          <w:rFonts w:ascii="Calibri" w:eastAsia="Calibri" w:hAnsi="Calibri" w:cs="Calibri"/>
          <w:b/>
          <w:u w:val="single"/>
          <w:lang w:val="en-GB"/>
        </w:rPr>
      </w:pPr>
    </w:p>
    <w:p w14:paraId="51AB766F" w14:textId="10A3CD81" w:rsidR="00B76D12" w:rsidRPr="00AB1136" w:rsidRDefault="00B76D12" w:rsidP="00EC54D4">
      <w:pPr>
        <w:spacing w:after="0" w:line="240" w:lineRule="auto"/>
        <w:ind w:right="-23"/>
        <w:rPr>
          <w:rFonts w:ascii="Calibri" w:eastAsia="Calibri" w:hAnsi="Calibri" w:cs="Calibri"/>
          <w:lang w:val="en-GB"/>
        </w:rPr>
      </w:pPr>
      <w:r w:rsidRPr="00AB1136">
        <w:rPr>
          <w:rFonts w:ascii="Calibri" w:eastAsia="Calibri" w:hAnsi="Calibri" w:cs="Calibri"/>
          <w:lang w:val="en-GB"/>
        </w:rPr>
        <w:lastRenderedPageBreak/>
        <w:t>Of the submissions received, excluding those who were withdrawn, deferred or who resigned registration, the following statistics indicate when submissions were received.</w:t>
      </w:r>
    </w:p>
    <w:p w14:paraId="3CCE594F" w14:textId="77777777" w:rsidR="00AD5197" w:rsidRPr="00AB1136" w:rsidRDefault="00AD5197" w:rsidP="00EC54D4">
      <w:pPr>
        <w:spacing w:after="0" w:line="240" w:lineRule="auto"/>
        <w:ind w:right="-23"/>
        <w:rPr>
          <w:rFonts w:ascii="Calibri" w:eastAsia="Calibri" w:hAnsi="Calibri" w:cs="Calibri"/>
          <w:b/>
          <w:u w:val="single"/>
        </w:rPr>
      </w:pPr>
    </w:p>
    <w:tbl>
      <w:tblPr>
        <w:tblW w:w="9072" w:type="dxa"/>
        <w:tblInd w:w="416" w:type="dxa"/>
        <w:tblLayout w:type="fixed"/>
        <w:tblCellMar>
          <w:left w:w="0" w:type="dxa"/>
          <w:right w:w="0" w:type="dxa"/>
        </w:tblCellMar>
        <w:tblLook w:val="01E0" w:firstRow="1" w:lastRow="1" w:firstColumn="1" w:lastColumn="1" w:noHBand="0" w:noVBand="0"/>
      </w:tblPr>
      <w:tblGrid>
        <w:gridCol w:w="1154"/>
        <w:gridCol w:w="2409"/>
        <w:gridCol w:w="2552"/>
        <w:gridCol w:w="2957"/>
      </w:tblGrid>
      <w:tr w:rsidR="00E77A9E" w:rsidRPr="00AB1136" w14:paraId="2A408907" w14:textId="77777777" w:rsidTr="00C84E0B">
        <w:trPr>
          <w:trHeight w:hRule="exact" w:val="556"/>
        </w:trPr>
        <w:tc>
          <w:tcPr>
            <w:tcW w:w="1154" w:type="dxa"/>
            <w:tcBorders>
              <w:top w:val="single" w:sz="8" w:space="0" w:color="00B79F"/>
              <w:left w:val="single" w:sz="8" w:space="0" w:color="00B79F"/>
              <w:bottom w:val="single" w:sz="8" w:space="0" w:color="00B79F"/>
              <w:right w:val="single" w:sz="8" w:space="0" w:color="00B79F"/>
            </w:tcBorders>
            <w:shd w:val="clear" w:color="auto" w:fill="6D878A"/>
            <w:vAlign w:val="center"/>
          </w:tcPr>
          <w:p w14:paraId="13F4BA2F" w14:textId="77777777" w:rsidR="00E77A9E" w:rsidRPr="00AB1136" w:rsidRDefault="002564CD" w:rsidP="007C72E4">
            <w:pPr>
              <w:spacing w:after="0" w:line="240" w:lineRule="auto"/>
              <w:jc w:val="center"/>
              <w:rPr>
                <w:rFonts w:eastAsia="Calibri" w:cs="Calibri"/>
                <w:b/>
                <w:bCs/>
                <w:color w:val="FFFFFF"/>
              </w:rPr>
            </w:pPr>
            <w:r w:rsidRPr="00AB1136">
              <w:rPr>
                <w:rFonts w:eastAsia="Calibri" w:cs="Calibri"/>
                <w:b/>
                <w:bCs/>
                <w:color w:val="FFFFFF"/>
              </w:rPr>
              <w:t>Year</w:t>
            </w:r>
          </w:p>
        </w:tc>
        <w:tc>
          <w:tcPr>
            <w:tcW w:w="2409" w:type="dxa"/>
            <w:tcBorders>
              <w:top w:val="single" w:sz="8" w:space="0" w:color="00B79F"/>
              <w:left w:val="single" w:sz="8" w:space="0" w:color="00B79F"/>
              <w:bottom w:val="single" w:sz="8" w:space="0" w:color="00B79F"/>
              <w:right w:val="single" w:sz="8" w:space="0" w:color="00B79F"/>
            </w:tcBorders>
            <w:shd w:val="clear" w:color="auto" w:fill="6D878A"/>
            <w:vAlign w:val="center"/>
          </w:tcPr>
          <w:p w14:paraId="2E975D5D" w14:textId="77777777" w:rsidR="00E77A9E" w:rsidRPr="00AB1136" w:rsidRDefault="002564CD" w:rsidP="007C72E4">
            <w:pPr>
              <w:spacing w:after="0" w:line="240" w:lineRule="auto"/>
              <w:jc w:val="center"/>
              <w:rPr>
                <w:rFonts w:eastAsia="Calibri" w:cs="Calibri"/>
              </w:rPr>
            </w:pPr>
            <w:r w:rsidRPr="00AB1136">
              <w:rPr>
                <w:rFonts w:eastAsia="Calibri" w:cs="Calibri"/>
                <w:b/>
                <w:bCs/>
                <w:color w:val="FFFFFF"/>
                <w:lang w:val="en-GB"/>
              </w:rPr>
              <w:t>Total submissions received</w:t>
            </w:r>
          </w:p>
        </w:tc>
        <w:tc>
          <w:tcPr>
            <w:tcW w:w="2552" w:type="dxa"/>
            <w:tcBorders>
              <w:top w:val="single" w:sz="8" w:space="0" w:color="00B79F"/>
              <w:left w:val="single" w:sz="8" w:space="0" w:color="00B79F"/>
              <w:bottom w:val="single" w:sz="8" w:space="0" w:color="00B79F"/>
              <w:right w:val="single" w:sz="8" w:space="0" w:color="00B79F"/>
            </w:tcBorders>
            <w:shd w:val="clear" w:color="auto" w:fill="6D878A"/>
            <w:vAlign w:val="center"/>
          </w:tcPr>
          <w:p w14:paraId="7FE58CC7" w14:textId="77777777" w:rsidR="00E77A9E" w:rsidRPr="00AB1136" w:rsidRDefault="002564CD" w:rsidP="007C72E4">
            <w:pPr>
              <w:spacing w:after="0" w:line="240" w:lineRule="auto"/>
              <w:jc w:val="center"/>
              <w:rPr>
                <w:rFonts w:eastAsia="Calibri" w:cs="Calibri"/>
                <w:b/>
                <w:bCs/>
                <w:color w:val="FFFFFF"/>
              </w:rPr>
            </w:pPr>
            <w:r w:rsidRPr="00AB1136">
              <w:rPr>
                <w:rFonts w:eastAsia="Calibri" w:cs="Calibri"/>
                <w:b/>
                <w:bCs/>
                <w:color w:val="FFFFFF"/>
                <w:lang w:val="en-GB"/>
              </w:rPr>
              <w:t>Received by original deadline</w:t>
            </w:r>
          </w:p>
        </w:tc>
        <w:tc>
          <w:tcPr>
            <w:tcW w:w="2957" w:type="dxa"/>
            <w:tcBorders>
              <w:top w:val="single" w:sz="8" w:space="0" w:color="00B79F"/>
              <w:left w:val="single" w:sz="8" w:space="0" w:color="00B79F"/>
              <w:bottom w:val="single" w:sz="8" w:space="0" w:color="00B79F"/>
              <w:right w:val="single" w:sz="8" w:space="0" w:color="00B79F"/>
            </w:tcBorders>
            <w:shd w:val="clear" w:color="auto" w:fill="6D878A"/>
            <w:vAlign w:val="center"/>
          </w:tcPr>
          <w:p w14:paraId="24569FE3" w14:textId="17D1ED3C" w:rsidR="00E77A9E" w:rsidRPr="00AB1136" w:rsidRDefault="002564CD" w:rsidP="007C72E4">
            <w:pPr>
              <w:spacing w:after="0" w:line="240" w:lineRule="auto"/>
              <w:jc w:val="center"/>
              <w:rPr>
                <w:rFonts w:eastAsia="Calibri" w:cs="Calibri"/>
                <w:b/>
                <w:bCs/>
                <w:color w:val="FFFFFF"/>
              </w:rPr>
            </w:pPr>
            <w:r w:rsidRPr="00AB1136">
              <w:rPr>
                <w:rFonts w:eastAsia="Calibri" w:cs="Calibri"/>
                <w:b/>
                <w:bCs/>
                <w:color w:val="FFFFFF"/>
                <w:lang w:val="en-GB"/>
              </w:rPr>
              <w:t xml:space="preserve">Received within </w:t>
            </w:r>
            <w:r w:rsidR="009C0A73" w:rsidRPr="00AB1136">
              <w:rPr>
                <w:rFonts w:eastAsia="Calibri" w:cs="Calibri"/>
                <w:b/>
                <w:bCs/>
                <w:color w:val="FFFFFF"/>
                <w:lang w:val="en-GB"/>
              </w:rPr>
              <w:t>30 days</w:t>
            </w:r>
            <w:r w:rsidRPr="00AB1136">
              <w:rPr>
                <w:rFonts w:eastAsia="Calibri" w:cs="Calibri"/>
                <w:b/>
                <w:bCs/>
                <w:color w:val="FFFFFF"/>
                <w:lang w:val="en-GB"/>
              </w:rPr>
              <w:t xml:space="preserve"> of deadline</w:t>
            </w:r>
          </w:p>
        </w:tc>
      </w:tr>
      <w:tr w:rsidR="00D421AC" w:rsidRPr="00AB1136" w14:paraId="37D14738" w14:textId="77777777" w:rsidTr="007C72E4">
        <w:trPr>
          <w:trHeight w:hRule="exact" w:val="329"/>
        </w:trPr>
        <w:tc>
          <w:tcPr>
            <w:tcW w:w="1154" w:type="dxa"/>
            <w:tcBorders>
              <w:top w:val="single" w:sz="8" w:space="0" w:color="00B79F"/>
              <w:left w:val="single" w:sz="8" w:space="0" w:color="00B79F"/>
              <w:bottom w:val="single" w:sz="8" w:space="0" w:color="00B79F"/>
              <w:right w:val="single" w:sz="8" w:space="0" w:color="00B79F"/>
            </w:tcBorders>
            <w:shd w:val="clear" w:color="auto" w:fill="auto"/>
            <w:vAlign w:val="center"/>
          </w:tcPr>
          <w:p w14:paraId="0ECD7EF6" w14:textId="4F8A0B92" w:rsidR="00D421AC" w:rsidRPr="00AB1136" w:rsidRDefault="00263D42" w:rsidP="007C72E4">
            <w:pPr>
              <w:spacing w:after="0" w:line="240" w:lineRule="auto"/>
              <w:jc w:val="center"/>
              <w:rPr>
                <w:rFonts w:eastAsia="Calibri" w:cs="Calibri"/>
              </w:rPr>
            </w:pPr>
            <w:r w:rsidRPr="00AB1136">
              <w:rPr>
                <w:rFonts w:eastAsia="Calibri" w:cs="Calibri"/>
              </w:rPr>
              <w:t>2024</w:t>
            </w:r>
          </w:p>
        </w:tc>
        <w:tc>
          <w:tcPr>
            <w:tcW w:w="2409" w:type="dxa"/>
            <w:tcBorders>
              <w:top w:val="single" w:sz="8" w:space="0" w:color="00B79F"/>
              <w:left w:val="single" w:sz="8" w:space="0" w:color="00B79F"/>
              <w:bottom w:val="single" w:sz="8" w:space="0" w:color="00B79F"/>
              <w:right w:val="single" w:sz="8" w:space="0" w:color="00B79F"/>
            </w:tcBorders>
            <w:shd w:val="clear" w:color="auto" w:fill="auto"/>
            <w:vAlign w:val="center"/>
          </w:tcPr>
          <w:p w14:paraId="7C8C5A5C" w14:textId="70455929" w:rsidR="00D421AC" w:rsidRPr="00AB1136" w:rsidRDefault="00A42B14" w:rsidP="007C72E4">
            <w:pPr>
              <w:spacing w:after="0" w:line="240" w:lineRule="auto"/>
              <w:jc w:val="center"/>
              <w:rPr>
                <w:rFonts w:eastAsia="Calibri" w:cs="Calibri"/>
                <w:lang w:val="en-GB"/>
              </w:rPr>
            </w:pPr>
            <w:r w:rsidRPr="00AB1136">
              <w:rPr>
                <w:rFonts w:eastAsia="Calibri" w:cs="Calibri"/>
                <w:lang w:val="en-GB"/>
              </w:rPr>
              <w:t>20</w:t>
            </w:r>
            <w:r w:rsidR="00D7112F" w:rsidRPr="00AB1136">
              <w:rPr>
                <w:rFonts w:eastAsia="Calibri" w:cs="Calibri"/>
                <w:lang w:val="en-GB"/>
              </w:rPr>
              <w:t>2</w:t>
            </w:r>
          </w:p>
        </w:tc>
        <w:tc>
          <w:tcPr>
            <w:tcW w:w="2552" w:type="dxa"/>
            <w:tcBorders>
              <w:top w:val="single" w:sz="8" w:space="0" w:color="00B79F"/>
              <w:left w:val="single" w:sz="8" w:space="0" w:color="00B79F"/>
              <w:bottom w:val="single" w:sz="8" w:space="0" w:color="00B79F"/>
              <w:right w:val="single" w:sz="8" w:space="0" w:color="00B79F"/>
            </w:tcBorders>
            <w:shd w:val="clear" w:color="auto" w:fill="auto"/>
            <w:vAlign w:val="center"/>
          </w:tcPr>
          <w:p w14:paraId="2F738810" w14:textId="7A3FDA4E" w:rsidR="003261E4" w:rsidRPr="00AB1136" w:rsidRDefault="00D51178" w:rsidP="007C72E4">
            <w:pPr>
              <w:spacing w:after="0" w:line="240" w:lineRule="auto"/>
              <w:jc w:val="center"/>
              <w:rPr>
                <w:rFonts w:eastAsia="Calibri" w:cs="Calibri"/>
                <w:lang w:val="en-GB"/>
              </w:rPr>
            </w:pPr>
            <w:r w:rsidRPr="00AB1136">
              <w:rPr>
                <w:rFonts w:eastAsia="Calibri" w:cs="Calibri"/>
                <w:lang w:val="en-GB"/>
              </w:rPr>
              <w:t>1</w:t>
            </w:r>
            <w:r w:rsidR="00F776CC" w:rsidRPr="00AB1136">
              <w:rPr>
                <w:rFonts w:eastAsia="Calibri" w:cs="Calibri"/>
                <w:lang w:val="en-GB"/>
              </w:rPr>
              <w:t>49</w:t>
            </w:r>
            <w:r w:rsidR="00882114" w:rsidRPr="00AB1136">
              <w:rPr>
                <w:rFonts w:eastAsia="Calibri" w:cs="Calibri"/>
                <w:lang w:val="en-GB"/>
              </w:rPr>
              <w:t xml:space="preserve"> (7</w:t>
            </w:r>
            <w:r w:rsidR="00554735" w:rsidRPr="00AB1136">
              <w:rPr>
                <w:rFonts w:eastAsia="Calibri" w:cs="Calibri"/>
                <w:lang w:val="en-GB"/>
              </w:rPr>
              <w:t>4</w:t>
            </w:r>
            <w:r w:rsidR="00882114" w:rsidRPr="00AB1136">
              <w:rPr>
                <w:rFonts w:eastAsia="Calibri" w:cs="Calibri"/>
                <w:lang w:val="en-GB"/>
              </w:rPr>
              <w:t>%)</w:t>
            </w:r>
          </w:p>
        </w:tc>
        <w:tc>
          <w:tcPr>
            <w:tcW w:w="2957" w:type="dxa"/>
            <w:tcBorders>
              <w:top w:val="single" w:sz="8" w:space="0" w:color="00B79F"/>
              <w:left w:val="single" w:sz="8" w:space="0" w:color="00B79F"/>
              <w:bottom w:val="single" w:sz="8" w:space="0" w:color="00B79F"/>
              <w:right w:val="single" w:sz="8" w:space="0" w:color="00B79F"/>
            </w:tcBorders>
            <w:shd w:val="clear" w:color="auto" w:fill="auto"/>
            <w:vAlign w:val="center"/>
          </w:tcPr>
          <w:p w14:paraId="7E37A566" w14:textId="63C8D80A" w:rsidR="00813CF9" w:rsidRPr="00AB1136" w:rsidRDefault="00882114" w:rsidP="00813CF9">
            <w:pPr>
              <w:spacing w:after="0" w:line="240" w:lineRule="auto"/>
              <w:jc w:val="center"/>
              <w:rPr>
                <w:rFonts w:eastAsia="Calibri" w:cs="Calibri"/>
                <w:lang w:val="en-GB"/>
              </w:rPr>
            </w:pPr>
            <w:r w:rsidRPr="00AB1136">
              <w:rPr>
                <w:rFonts w:eastAsia="Calibri" w:cs="Calibri"/>
                <w:lang w:val="en-GB"/>
              </w:rPr>
              <w:t>4</w:t>
            </w:r>
            <w:r w:rsidR="00F776CC" w:rsidRPr="00AB1136">
              <w:rPr>
                <w:rFonts w:eastAsia="Calibri" w:cs="Calibri"/>
                <w:lang w:val="en-GB"/>
              </w:rPr>
              <w:t>1</w:t>
            </w:r>
            <w:r w:rsidR="00813CF9" w:rsidRPr="00AB1136">
              <w:rPr>
                <w:rFonts w:eastAsia="Calibri" w:cs="Calibri"/>
                <w:lang w:val="en-GB"/>
              </w:rPr>
              <w:t xml:space="preserve"> (2</w:t>
            </w:r>
            <w:r w:rsidR="00DF1E93" w:rsidRPr="00AB1136">
              <w:rPr>
                <w:rFonts w:eastAsia="Calibri" w:cs="Calibri"/>
                <w:lang w:val="en-GB"/>
              </w:rPr>
              <w:t>0</w:t>
            </w:r>
            <w:r w:rsidR="00813CF9" w:rsidRPr="00AB1136">
              <w:rPr>
                <w:rFonts w:eastAsia="Calibri" w:cs="Calibri"/>
                <w:lang w:val="en-GB"/>
              </w:rPr>
              <w:t>%)</w:t>
            </w:r>
          </w:p>
        </w:tc>
      </w:tr>
      <w:tr w:rsidR="00720129" w:rsidRPr="00AB1136" w14:paraId="3DA0E4AC" w14:textId="77777777" w:rsidTr="007C72E4">
        <w:trPr>
          <w:trHeight w:hRule="exact" w:val="329"/>
        </w:trPr>
        <w:tc>
          <w:tcPr>
            <w:tcW w:w="1154" w:type="dxa"/>
            <w:tcBorders>
              <w:top w:val="single" w:sz="8" w:space="0" w:color="00B79F"/>
              <w:left w:val="single" w:sz="8" w:space="0" w:color="00B79F"/>
              <w:bottom w:val="single" w:sz="8" w:space="0" w:color="00B79F"/>
              <w:right w:val="single" w:sz="8" w:space="0" w:color="00B79F"/>
            </w:tcBorders>
            <w:shd w:val="clear" w:color="auto" w:fill="auto"/>
            <w:vAlign w:val="center"/>
          </w:tcPr>
          <w:p w14:paraId="566C1030" w14:textId="3E624D25" w:rsidR="00720129" w:rsidRPr="00AB1136" w:rsidRDefault="00720129" w:rsidP="00720129">
            <w:pPr>
              <w:spacing w:after="0" w:line="240" w:lineRule="auto"/>
              <w:jc w:val="center"/>
              <w:rPr>
                <w:rFonts w:eastAsia="Calibri" w:cs="Calibri"/>
              </w:rPr>
            </w:pPr>
            <w:r w:rsidRPr="00AB1136">
              <w:rPr>
                <w:rFonts w:eastAsia="Calibri" w:cs="Calibri"/>
              </w:rPr>
              <w:t>2023</w:t>
            </w:r>
          </w:p>
        </w:tc>
        <w:tc>
          <w:tcPr>
            <w:tcW w:w="2409" w:type="dxa"/>
            <w:tcBorders>
              <w:top w:val="single" w:sz="8" w:space="0" w:color="00B79F"/>
              <w:left w:val="single" w:sz="8" w:space="0" w:color="00B79F"/>
              <w:bottom w:val="single" w:sz="8" w:space="0" w:color="00B79F"/>
              <w:right w:val="single" w:sz="8" w:space="0" w:color="00B79F"/>
            </w:tcBorders>
            <w:shd w:val="clear" w:color="auto" w:fill="auto"/>
            <w:vAlign w:val="center"/>
          </w:tcPr>
          <w:p w14:paraId="0AB5E459" w14:textId="5C3650F1" w:rsidR="00720129" w:rsidRPr="00AB1136" w:rsidRDefault="00720129" w:rsidP="00720129">
            <w:pPr>
              <w:spacing w:after="0" w:line="240" w:lineRule="auto"/>
              <w:jc w:val="center"/>
              <w:rPr>
                <w:rFonts w:eastAsia="Calibri" w:cs="Calibri"/>
                <w:lang w:val="en-GB"/>
              </w:rPr>
            </w:pPr>
            <w:r w:rsidRPr="00AB1136">
              <w:rPr>
                <w:rFonts w:eastAsia="Calibri" w:cs="Calibri"/>
                <w:lang w:val="en-GB"/>
              </w:rPr>
              <w:t>166</w:t>
            </w:r>
          </w:p>
        </w:tc>
        <w:tc>
          <w:tcPr>
            <w:tcW w:w="2552" w:type="dxa"/>
            <w:tcBorders>
              <w:top w:val="single" w:sz="8" w:space="0" w:color="00B79F"/>
              <w:left w:val="single" w:sz="8" w:space="0" w:color="00B79F"/>
              <w:bottom w:val="single" w:sz="8" w:space="0" w:color="00B79F"/>
              <w:right w:val="single" w:sz="8" w:space="0" w:color="00B79F"/>
            </w:tcBorders>
            <w:shd w:val="clear" w:color="auto" w:fill="auto"/>
            <w:vAlign w:val="center"/>
          </w:tcPr>
          <w:p w14:paraId="7F05D4D0" w14:textId="2ACC18DA" w:rsidR="00720129" w:rsidRPr="00AB1136" w:rsidRDefault="00720129" w:rsidP="00720129">
            <w:pPr>
              <w:spacing w:after="0" w:line="240" w:lineRule="auto"/>
              <w:jc w:val="center"/>
              <w:rPr>
                <w:rFonts w:eastAsia="Calibri" w:cs="Calibri"/>
                <w:lang w:val="en-GB"/>
              </w:rPr>
            </w:pPr>
            <w:r w:rsidRPr="00AB1136">
              <w:rPr>
                <w:rFonts w:eastAsia="Calibri" w:cs="Calibri"/>
                <w:lang w:val="en-GB"/>
              </w:rPr>
              <w:t>136 (82%)</w:t>
            </w:r>
          </w:p>
        </w:tc>
        <w:tc>
          <w:tcPr>
            <w:tcW w:w="2957" w:type="dxa"/>
            <w:tcBorders>
              <w:top w:val="single" w:sz="8" w:space="0" w:color="00B79F"/>
              <w:left w:val="single" w:sz="8" w:space="0" w:color="00B79F"/>
              <w:bottom w:val="single" w:sz="8" w:space="0" w:color="00B79F"/>
              <w:right w:val="single" w:sz="8" w:space="0" w:color="00B79F"/>
            </w:tcBorders>
            <w:shd w:val="clear" w:color="auto" w:fill="auto"/>
            <w:vAlign w:val="center"/>
          </w:tcPr>
          <w:p w14:paraId="1DC22F65" w14:textId="72E21ADD" w:rsidR="00720129" w:rsidRPr="00AB1136" w:rsidRDefault="00720129" w:rsidP="00720129">
            <w:pPr>
              <w:spacing w:after="0" w:line="240" w:lineRule="auto"/>
              <w:jc w:val="center"/>
              <w:rPr>
                <w:rFonts w:eastAsia="Calibri" w:cs="Calibri"/>
                <w:lang w:val="en-GB"/>
              </w:rPr>
            </w:pPr>
            <w:r w:rsidRPr="00AB1136">
              <w:rPr>
                <w:rFonts w:eastAsia="Calibri" w:cs="Calibri"/>
                <w:lang w:val="en-GB"/>
              </w:rPr>
              <w:t>27 (16%)</w:t>
            </w:r>
          </w:p>
        </w:tc>
      </w:tr>
      <w:tr w:rsidR="00720129" w:rsidRPr="00AB1136" w14:paraId="433C4BC0" w14:textId="77777777" w:rsidTr="007C72E4">
        <w:trPr>
          <w:trHeight w:hRule="exact" w:val="329"/>
        </w:trPr>
        <w:tc>
          <w:tcPr>
            <w:tcW w:w="1154" w:type="dxa"/>
            <w:tcBorders>
              <w:top w:val="single" w:sz="8" w:space="0" w:color="00B79F"/>
              <w:left w:val="single" w:sz="8" w:space="0" w:color="00B79F"/>
              <w:bottom w:val="single" w:sz="8" w:space="0" w:color="00B79F"/>
              <w:right w:val="single" w:sz="8" w:space="0" w:color="00B79F"/>
            </w:tcBorders>
            <w:shd w:val="clear" w:color="auto" w:fill="auto"/>
            <w:vAlign w:val="center"/>
          </w:tcPr>
          <w:p w14:paraId="1878E9AD" w14:textId="0CDD8463" w:rsidR="00720129" w:rsidRPr="00AB1136" w:rsidRDefault="00720129" w:rsidP="00720129">
            <w:pPr>
              <w:spacing w:after="0" w:line="240" w:lineRule="auto"/>
              <w:jc w:val="center"/>
              <w:rPr>
                <w:rFonts w:eastAsia="Calibri" w:cs="Calibri"/>
              </w:rPr>
            </w:pPr>
            <w:r w:rsidRPr="00AB1136">
              <w:rPr>
                <w:rFonts w:eastAsia="Calibri" w:cs="Calibri"/>
              </w:rPr>
              <w:t>2022</w:t>
            </w:r>
          </w:p>
        </w:tc>
        <w:tc>
          <w:tcPr>
            <w:tcW w:w="2409" w:type="dxa"/>
            <w:tcBorders>
              <w:top w:val="single" w:sz="8" w:space="0" w:color="00B79F"/>
              <w:left w:val="single" w:sz="8" w:space="0" w:color="00B79F"/>
              <w:bottom w:val="single" w:sz="8" w:space="0" w:color="00B79F"/>
              <w:right w:val="single" w:sz="8" w:space="0" w:color="00B79F"/>
            </w:tcBorders>
            <w:shd w:val="clear" w:color="auto" w:fill="auto"/>
            <w:vAlign w:val="center"/>
          </w:tcPr>
          <w:p w14:paraId="71A96205" w14:textId="22539436" w:rsidR="00720129" w:rsidRPr="00AB1136" w:rsidRDefault="00720129" w:rsidP="00720129">
            <w:pPr>
              <w:spacing w:after="0" w:line="240" w:lineRule="auto"/>
              <w:jc w:val="center"/>
              <w:rPr>
                <w:rFonts w:eastAsia="Calibri" w:cs="Calibri"/>
              </w:rPr>
            </w:pPr>
            <w:r w:rsidRPr="00AB1136">
              <w:rPr>
                <w:rFonts w:eastAsia="Calibri" w:cs="Calibri"/>
              </w:rPr>
              <w:t>194</w:t>
            </w:r>
          </w:p>
        </w:tc>
        <w:tc>
          <w:tcPr>
            <w:tcW w:w="2552" w:type="dxa"/>
            <w:tcBorders>
              <w:top w:val="single" w:sz="8" w:space="0" w:color="00B79F"/>
              <w:left w:val="single" w:sz="8" w:space="0" w:color="00B79F"/>
              <w:bottom w:val="single" w:sz="8" w:space="0" w:color="00B79F"/>
              <w:right w:val="single" w:sz="8" w:space="0" w:color="00B79F"/>
            </w:tcBorders>
            <w:shd w:val="clear" w:color="auto" w:fill="auto"/>
            <w:vAlign w:val="center"/>
          </w:tcPr>
          <w:p w14:paraId="0A22414C" w14:textId="1AEB3CF7" w:rsidR="00720129" w:rsidRPr="00AB1136" w:rsidRDefault="00720129" w:rsidP="00720129">
            <w:pPr>
              <w:spacing w:after="0" w:line="240" w:lineRule="auto"/>
              <w:jc w:val="center"/>
              <w:rPr>
                <w:rFonts w:eastAsia="Calibri" w:cs="Calibri"/>
              </w:rPr>
            </w:pPr>
            <w:r w:rsidRPr="00AB1136">
              <w:rPr>
                <w:rFonts w:eastAsia="Calibri" w:cs="Calibri"/>
              </w:rPr>
              <w:t>123 (63%)</w:t>
            </w:r>
          </w:p>
        </w:tc>
        <w:tc>
          <w:tcPr>
            <w:tcW w:w="2957" w:type="dxa"/>
            <w:tcBorders>
              <w:top w:val="single" w:sz="8" w:space="0" w:color="00B79F"/>
              <w:left w:val="single" w:sz="8" w:space="0" w:color="00B79F"/>
              <w:bottom w:val="single" w:sz="8" w:space="0" w:color="00B79F"/>
              <w:right w:val="single" w:sz="8" w:space="0" w:color="00B79F"/>
            </w:tcBorders>
            <w:shd w:val="clear" w:color="auto" w:fill="auto"/>
            <w:vAlign w:val="center"/>
          </w:tcPr>
          <w:p w14:paraId="5F2FAE3D" w14:textId="3F6435D3" w:rsidR="00720129" w:rsidRPr="00AB1136" w:rsidRDefault="00720129" w:rsidP="00720129">
            <w:pPr>
              <w:spacing w:after="0" w:line="240" w:lineRule="auto"/>
              <w:jc w:val="center"/>
              <w:rPr>
                <w:rFonts w:eastAsia="Calibri" w:cs="Calibri"/>
              </w:rPr>
            </w:pPr>
            <w:r w:rsidRPr="00AB1136">
              <w:rPr>
                <w:rFonts w:eastAsia="Calibri" w:cs="Calibri"/>
              </w:rPr>
              <w:t>33 (17%)</w:t>
            </w:r>
          </w:p>
        </w:tc>
      </w:tr>
      <w:tr w:rsidR="00720129" w:rsidRPr="00AB1136" w14:paraId="3E68E76F" w14:textId="77777777" w:rsidTr="00CB60C6">
        <w:trPr>
          <w:trHeight w:hRule="exact" w:val="327"/>
        </w:trPr>
        <w:tc>
          <w:tcPr>
            <w:tcW w:w="1154" w:type="dxa"/>
            <w:tcBorders>
              <w:top w:val="single" w:sz="8" w:space="0" w:color="00B79F"/>
              <w:left w:val="single" w:sz="8" w:space="0" w:color="00B79F"/>
              <w:bottom w:val="single" w:sz="8" w:space="0" w:color="00B79F"/>
              <w:right w:val="single" w:sz="8" w:space="0" w:color="00B79F"/>
            </w:tcBorders>
            <w:shd w:val="clear" w:color="auto" w:fill="auto"/>
            <w:vAlign w:val="center"/>
          </w:tcPr>
          <w:p w14:paraId="42E00A55" w14:textId="7C9F0345" w:rsidR="00720129" w:rsidRPr="00AB1136" w:rsidRDefault="00720129" w:rsidP="00720129">
            <w:pPr>
              <w:spacing w:after="0" w:line="240" w:lineRule="auto"/>
              <w:jc w:val="center"/>
              <w:rPr>
                <w:rFonts w:eastAsia="Calibri" w:cs="Calibri"/>
              </w:rPr>
            </w:pPr>
            <w:r w:rsidRPr="00AB1136">
              <w:rPr>
                <w:rFonts w:eastAsia="Calibri" w:cs="Calibri"/>
              </w:rPr>
              <w:t>2021</w:t>
            </w:r>
          </w:p>
        </w:tc>
        <w:tc>
          <w:tcPr>
            <w:tcW w:w="2409" w:type="dxa"/>
            <w:tcBorders>
              <w:top w:val="single" w:sz="8" w:space="0" w:color="00B79F"/>
              <w:left w:val="single" w:sz="8" w:space="0" w:color="00B79F"/>
              <w:bottom w:val="single" w:sz="8" w:space="0" w:color="00B79F"/>
              <w:right w:val="single" w:sz="8" w:space="0" w:color="00B79F"/>
            </w:tcBorders>
            <w:shd w:val="clear" w:color="auto" w:fill="auto"/>
            <w:vAlign w:val="center"/>
          </w:tcPr>
          <w:p w14:paraId="27F944A2" w14:textId="1EF35C71" w:rsidR="00720129" w:rsidRPr="00AB1136" w:rsidRDefault="00720129" w:rsidP="00720129">
            <w:pPr>
              <w:spacing w:after="0" w:line="240" w:lineRule="auto"/>
              <w:jc w:val="center"/>
            </w:pPr>
            <w:r w:rsidRPr="00AB1136">
              <w:t>162</w:t>
            </w:r>
          </w:p>
        </w:tc>
        <w:tc>
          <w:tcPr>
            <w:tcW w:w="2552" w:type="dxa"/>
            <w:tcBorders>
              <w:top w:val="single" w:sz="8" w:space="0" w:color="00B79F"/>
              <w:left w:val="single" w:sz="8" w:space="0" w:color="00B79F"/>
              <w:bottom w:val="single" w:sz="8" w:space="0" w:color="00B79F"/>
              <w:right w:val="single" w:sz="8" w:space="0" w:color="00B79F"/>
            </w:tcBorders>
            <w:shd w:val="clear" w:color="auto" w:fill="auto"/>
            <w:vAlign w:val="center"/>
          </w:tcPr>
          <w:p w14:paraId="20CAC7F4" w14:textId="4AFCFD79" w:rsidR="00720129" w:rsidRPr="00AB1136" w:rsidRDefault="00720129" w:rsidP="00720129">
            <w:pPr>
              <w:spacing w:after="0" w:line="240" w:lineRule="auto"/>
              <w:jc w:val="center"/>
            </w:pPr>
            <w:r w:rsidRPr="00AB1136">
              <w:t>126 (78%)</w:t>
            </w:r>
          </w:p>
        </w:tc>
        <w:tc>
          <w:tcPr>
            <w:tcW w:w="2957" w:type="dxa"/>
            <w:tcBorders>
              <w:top w:val="single" w:sz="8" w:space="0" w:color="00B79F"/>
              <w:left w:val="single" w:sz="8" w:space="0" w:color="00B79F"/>
              <w:bottom w:val="single" w:sz="8" w:space="0" w:color="00B79F"/>
              <w:right w:val="single" w:sz="8" w:space="0" w:color="00B79F"/>
            </w:tcBorders>
            <w:shd w:val="clear" w:color="auto" w:fill="auto"/>
            <w:vAlign w:val="center"/>
          </w:tcPr>
          <w:p w14:paraId="1E65B1F6" w14:textId="202A6B1F" w:rsidR="00720129" w:rsidRPr="00AB1136" w:rsidRDefault="00720129" w:rsidP="00720129">
            <w:pPr>
              <w:spacing w:after="0" w:line="240" w:lineRule="auto"/>
              <w:jc w:val="center"/>
            </w:pPr>
            <w:r w:rsidRPr="00AB1136">
              <w:t>13 (8%)</w:t>
            </w:r>
          </w:p>
        </w:tc>
      </w:tr>
      <w:tr w:rsidR="00720129" w:rsidRPr="00AB1136" w14:paraId="42ACBC83" w14:textId="77777777" w:rsidTr="00CB60C6">
        <w:trPr>
          <w:trHeight w:hRule="exact" w:val="327"/>
        </w:trPr>
        <w:tc>
          <w:tcPr>
            <w:tcW w:w="1154" w:type="dxa"/>
            <w:tcBorders>
              <w:top w:val="single" w:sz="8" w:space="0" w:color="00B79F"/>
              <w:left w:val="single" w:sz="8" w:space="0" w:color="00B79F"/>
              <w:bottom w:val="single" w:sz="8" w:space="0" w:color="00B79F"/>
              <w:right w:val="single" w:sz="8" w:space="0" w:color="00B79F"/>
            </w:tcBorders>
            <w:shd w:val="clear" w:color="auto" w:fill="auto"/>
            <w:vAlign w:val="center"/>
          </w:tcPr>
          <w:p w14:paraId="23FEC38D" w14:textId="40291C24" w:rsidR="00720129" w:rsidRPr="00AB1136" w:rsidRDefault="00720129" w:rsidP="00720129">
            <w:pPr>
              <w:spacing w:after="0" w:line="240" w:lineRule="auto"/>
              <w:jc w:val="center"/>
              <w:rPr>
                <w:rFonts w:eastAsia="Calibri" w:cs="Calibri"/>
              </w:rPr>
            </w:pPr>
            <w:r w:rsidRPr="00AB1136">
              <w:rPr>
                <w:rFonts w:eastAsia="Calibri" w:cs="Calibri"/>
              </w:rPr>
              <w:t>2020</w:t>
            </w:r>
          </w:p>
        </w:tc>
        <w:tc>
          <w:tcPr>
            <w:tcW w:w="2409" w:type="dxa"/>
            <w:tcBorders>
              <w:top w:val="single" w:sz="8" w:space="0" w:color="00B79F"/>
              <w:left w:val="single" w:sz="8" w:space="0" w:color="00B79F"/>
              <w:bottom w:val="single" w:sz="8" w:space="0" w:color="00B79F"/>
              <w:right w:val="single" w:sz="8" w:space="0" w:color="00B79F"/>
            </w:tcBorders>
            <w:shd w:val="clear" w:color="auto" w:fill="auto"/>
            <w:vAlign w:val="center"/>
          </w:tcPr>
          <w:p w14:paraId="7FA0C8C4" w14:textId="3DA5A270" w:rsidR="00720129" w:rsidRPr="00AB1136" w:rsidRDefault="00720129" w:rsidP="00720129">
            <w:pPr>
              <w:spacing w:after="0" w:line="240" w:lineRule="auto"/>
              <w:jc w:val="center"/>
            </w:pPr>
            <w:r w:rsidRPr="00AB1136">
              <w:t>182</w:t>
            </w:r>
          </w:p>
        </w:tc>
        <w:tc>
          <w:tcPr>
            <w:tcW w:w="2552" w:type="dxa"/>
            <w:tcBorders>
              <w:top w:val="single" w:sz="8" w:space="0" w:color="00B79F"/>
              <w:left w:val="single" w:sz="8" w:space="0" w:color="00B79F"/>
              <w:bottom w:val="single" w:sz="8" w:space="0" w:color="00B79F"/>
              <w:right w:val="single" w:sz="8" w:space="0" w:color="00B79F"/>
            </w:tcBorders>
            <w:shd w:val="clear" w:color="auto" w:fill="auto"/>
            <w:vAlign w:val="center"/>
          </w:tcPr>
          <w:p w14:paraId="56431185" w14:textId="2589CDE8" w:rsidR="00720129" w:rsidRPr="00AB1136" w:rsidRDefault="00720129" w:rsidP="00720129">
            <w:pPr>
              <w:spacing w:after="0" w:line="240" w:lineRule="auto"/>
              <w:jc w:val="center"/>
            </w:pPr>
            <w:r w:rsidRPr="00AB1136">
              <w:t>144 (77%)</w:t>
            </w:r>
          </w:p>
        </w:tc>
        <w:tc>
          <w:tcPr>
            <w:tcW w:w="2957" w:type="dxa"/>
            <w:tcBorders>
              <w:top w:val="single" w:sz="8" w:space="0" w:color="00B79F"/>
              <w:left w:val="single" w:sz="8" w:space="0" w:color="00B79F"/>
              <w:bottom w:val="single" w:sz="8" w:space="0" w:color="00B79F"/>
              <w:right w:val="single" w:sz="8" w:space="0" w:color="00B79F"/>
            </w:tcBorders>
            <w:shd w:val="clear" w:color="auto" w:fill="auto"/>
            <w:vAlign w:val="center"/>
          </w:tcPr>
          <w:p w14:paraId="66040124" w14:textId="353DFAEB" w:rsidR="00720129" w:rsidRPr="00AB1136" w:rsidRDefault="00720129" w:rsidP="00720129">
            <w:pPr>
              <w:spacing w:after="0" w:line="240" w:lineRule="auto"/>
              <w:jc w:val="center"/>
            </w:pPr>
            <w:r w:rsidRPr="00AB1136">
              <w:t>17 (9%)</w:t>
            </w:r>
          </w:p>
        </w:tc>
      </w:tr>
    </w:tbl>
    <w:p w14:paraId="0AE395A5" w14:textId="79F062BA" w:rsidR="001B3FB2" w:rsidRPr="00AB1136" w:rsidRDefault="001B3FB2" w:rsidP="00EC54D4">
      <w:pPr>
        <w:spacing w:after="0" w:line="240" w:lineRule="auto"/>
        <w:ind w:right="-23"/>
        <w:rPr>
          <w:rFonts w:ascii="Calibri" w:eastAsia="Calibri" w:hAnsi="Calibri" w:cs="Calibri"/>
          <w:lang w:val="en-GB"/>
        </w:rPr>
      </w:pPr>
    </w:p>
    <w:p w14:paraId="743166E8" w14:textId="002551B3" w:rsidR="002C3D5E" w:rsidRPr="00AB1136" w:rsidRDefault="002C3D5E" w:rsidP="00EC54D4">
      <w:pPr>
        <w:spacing w:after="0" w:line="240" w:lineRule="auto"/>
        <w:ind w:right="-23"/>
        <w:rPr>
          <w:rFonts w:ascii="Calibri" w:eastAsia="Calibri" w:hAnsi="Calibri" w:cs="Calibri"/>
        </w:rPr>
      </w:pPr>
      <w:r w:rsidRPr="00AB1136">
        <w:rPr>
          <w:rFonts w:ascii="Calibri" w:eastAsia="Calibri" w:hAnsi="Calibri" w:cs="Calibri"/>
          <w:lang w:val="en-GB"/>
        </w:rPr>
        <w:t xml:space="preserve">The </w:t>
      </w:r>
      <w:r w:rsidR="009537A6" w:rsidRPr="00AB1136">
        <w:rPr>
          <w:rFonts w:ascii="Calibri" w:eastAsia="Calibri" w:hAnsi="Calibri" w:cs="Calibri"/>
          <w:lang w:val="en-GB"/>
        </w:rPr>
        <w:t xml:space="preserve">2024 </w:t>
      </w:r>
      <w:r w:rsidRPr="00AB1136">
        <w:rPr>
          <w:rFonts w:ascii="Calibri" w:eastAsia="Calibri" w:hAnsi="Calibri" w:cs="Calibri"/>
          <w:lang w:val="en-GB"/>
        </w:rPr>
        <w:t>percentage of submissions received by the original deadline is average</w:t>
      </w:r>
      <w:r w:rsidR="00712B77">
        <w:rPr>
          <w:rFonts w:ascii="Calibri" w:eastAsia="Calibri" w:hAnsi="Calibri" w:cs="Calibri"/>
          <w:lang w:val="en-GB"/>
        </w:rPr>
        <w:t>, but</w:t>
      </w:r>
      <w:r w:rsidR="00F97CDA" w:rsidRPr="00AB1136">
        <w:rPr>
          <w:rFonts w:ascii="Calibri" w:eastAsia="Calibri" w:hAnsi="Calibri" w:cs="Calibri"/>
          <w:lang w:val="en-GB"/>
        </w:rPr>
        <w:t xml:space="preserve"> a relatively higher percentage of submissions</w:t>
      </w:r>
      <w:r w:rsidR="00702AF8" w:rsidRPr="00AB1136">
        <w:rPr>
          <w:rFonts w:ascii="Calibri" w:eastAsia="Calibri" w:hAnsi="Calibri" w:cs="Calibri"/>
          <w:lang w:val="en-GB"/>
        </w:rPr>
        <w:t xml:space="preserve"> </w:t>
      </w:r>
      <w:r w:rsidR="00712B77">
        <w:rPr>
          <w:rFonts w:ascii="Calibri" w:eastAsia="Calibri" w:hAnsi="Calibri" w:cs="Calibri"/>
          <w:lang w:val="en-GB"/>
        </w:rPr>
        <w:t xml:space="preserve">was </w:t>
      </w:r>
      <w:r w:rsidR="00702AF8" w:rsidRPr="00AB1136">
        <w:rPr>
          <w:rFonts w:ascii="Calibri" w:eastAsia="Calibri" w:hAnsi="Calibri" w:cs="Calibri"/>
          <w:lang w:val="en-GB"/>
        </w:rPr>
        <w:t>received within 30 days of the deadline</w:t>
      </w:r>
      <w:r w:rsidR="00255640" w:rsidRPr="00AB1136">
        <w:rPr>
          <w:rFonts w:ascii="Calibri" w:eastAsia="Calibri" w:hAnsi="Calibri" w:cs="Calibri"/>
          <w:lang w:val="en-GB"/>
        </w:rPr>
        <w:t>. This</w:t>
      </w:r>
      <w:r w:rsidR="00702AF8" w:rsidRPr="00AB1136">
        <w:rPr>
          <w:rFonts w:ascii="Calibri" w:eastAsia="Calibri" w:hAnsi="Calibri" w:cs="Calibri"/>
          <w:lang w:val="en-GB"/>
        </w:rPr>
        <w:t xml:space="preserve"> </w:t>
      </w:r>
      <w:r w:rsidR="00712B77">
        <w:rPr>
          <w:rFonts w:ascii="Calibri" w:eastAsia="Calibri" w:hAnsi="Calibri" w:cs="Calibri"/>
          <w:lang w:val="en-GB"/>
        </w:rPr>
        <w:t xml:space="preserve">means </w:t>
      </w:r>
      <w:r w:rsidR="00743D77" w:rsidRPr="00AB1136">
        <w:rPr>
          <w:rFonts w:ascii="Calibri" w:eastAsia="Calibri" w:hAnsi="Calibri" w:cs="Calibri"/>
          <w:lang w:val="en-GB"/>
        </w:rPr>
        <w:t>94%</w:t>
      </w:r>
      <w:r w:rsidR="00435B63" w:rsidRPr="00AB1136">
        <w:rPr>
          <w:rFonts w:ascii="Calibri" w:eastAsia="Calibri" w:hAnsi="Calibri" w:cs="Calibri"/>
          <w:lang w:val="en-GB"/>
        </w:rPr>
        <w:t xml:space="preserve"> of submissions </w:t>
      </w:r>
      <w:r w:rsidR="00712B77">
        <w:rPr>
          <w:rFonts w:ascii="Calibri" w:eastAsia="Calibri" w:hAnsi="Calibri" w:cs="Calibri"/>
          <w:lang w:val="en-GB"/>
        </w:rPr>
        <w:t xml:space="preserve">were </w:t>
      </w:r>
      <w:r w:rsidR="00435B63" w:rsidRPr="00AB1136">
        <w:rPr>
          <w:rFonts w:ascii="Calibri" w:eastAsia="Calibri" w:hAnsi="Calibri" w:cs="Calibri"/>
          <w:lang w:val="en-GB"/>
        </w:rPr>
        <w:t>received</w:t>
      </w:r>
      <w:r w:rsidR="00255640" w:rsidRPr="00AB1136">
        <w:rPr>
          <w:rFonts w:ascii="Calibri" w:eastAsia="Calibri" w:hAnsi="Calibri" w:cs="Calibri"/>
          <w:lang w:val="en-GB"/>
        </w:rPr>
        <w:t xml:space="preserve"> within 30 days of the deadline</w:t>
      </w:r>
      <w:r w:rsidR="00F4222D" w:rsidRPr="00AB1136">
        <w:rPr>
          <w:rFonts w:ascii="Calibri" w:eastAsia="Calibri" w:hAnsi="Calibri" w:cs="Calibri"/>
          <w:lang w:val="en-GB"/>
        </w:rPr>
        <w:t xml:space="preserve"> which is comparable to 2023 and higher than previous years.</w:t>
      </w:r>
    </w:p>
    <w:p w14:paraId="2FE36E36" w14:textId="77777777" w:rsidR="00AD5197" w:rsidRPr="00AB1136" w:rsidRDefault="00AD5197" w:rsidP="00EC54D4">
      <w:pPr>
        <w:spacing w:after="0" w:line="240" w:lineRule="auto"/>
        <w:ind w:right="-23"/>
        <w:rPr>
          <w:rFonts w:ascii="Calibri" w:eastAsia="Calibri" w:hAnsi="Calibri" w:cs="Calibri"/>
        </w:rPr>
      </w:pPr>
    </w:p>
    <w:p w14:paraId="1A15880A" w14:textId="3E7C1D8F" w:rsidR="00B76D12" w:rsidRPr="00AB1136" w:rsidRDefault="00B76D12" w:rsidP="00092C76">
      <w:pPr>
        <w:pStyle w:val="Heading2"/>
        <w:numPr>
          <w:ilvl w:val="1"/>
          <w:numId w:val="36"/>
        </w:numPr>
      </w:pPr>
      <w:r w:rsidRPr="00AB1136">
        <w:rPr>
          <w:lang w:val="en-GB"/>
        </w:rPr>
        <w:t>Extensions</w:t>
      </w:r>
    </w:p>
    <w:p w14:paraId="4710AEF7" w14:textId="77777777" w:rsidR="00B76D12" w:rsidRPr="00AB1136" w:rsidRDefault="00B76D12" w:rsidP="00EC54D4">
      <w:pPr>
        <w:spacing w:after="0" w:line="240" w:lineRule="auto"/>
        <w:ind w:right="-23"/>
        <w:rPr>
          <w:rFonts w:ascii="Calibri" w:eastAsia="Calibri" w:hAnsi="Calibri" w:cs="Calibri"/>
          <w:b/>
          <w:u w:val="single"/>
        </w:rPr>
      </w:pPr>
    </w:p>
    <w:p w14:paraId="66151092" w14:textId="288FE858" w:rsidR="00907B4C" w:rsidRPr="00AB1136" w:rsidRDefault="00907B4C" w:rsidP="00EC54D4">
      <w:pPr>
        <w:spacing w:after="0" w:line="240" w:lineRule="auto"/>
        <w:ind w:right="-23"/>
        <w:rPr>
          <w:rFonts w:ascii="Calibri" w:eastAsia="Calibri" w:hAnsi="Calibri" w:cs="Calibri"/>
          <w:lang w:val="en-GB"/>
        </w:rPr>
      </w:pPr>
      <w:r w:rsidRPr="00AB1136">
        <w:rPr>
          <w:rFonts w:ascii="Calibri" w:eastAsia="Calibri" w:hAnsi="Calibri" w:cs="Calibri"/>
          <w:lang w:val="en-GB"/>
        </w:rPr>
        <w:t xml:space="preserve">We prefer an extension request to ‘chasing’ </w:t>
      </w:r>
      <w:r w:rsidR="004A7AC2" w:rsidRPr="00AB1136">
        <w:rPr>
          <w:rFonts w:ascii="Calibri" w:eastAsia="Calibri" w:hAnsi="Calibri" w:cs="Calibri"/>
          <w:lang w:val="en-GB"/>
        </w:rPr>
        <w:t xml:space="preserve">non-responsive </w:t>
      </w:r>
      <w:r w:rsidRPr="00AB1136">
        <w:rPr>
          <w:rFonts w:ascii="Calibri" w:eastAsia="Calibri" w:hAnsi="Calibri" w:cs="Calibri"/>
          <w:lang w:val="en-GB"/>
        </w:rPr>
        <w:t>auditees, as it means our internal deadlines and resources are better managed. As a result, we offered the following number of extensions to those who requested it:</w:t>
      </w:r>
    </w:p>
    <w:p w14:paraId="51299EE2" w14:textId="77777777" w:rsidR="00907B4C" w:rsidRPr="00AB1136" w:rsidRDefault="00907B4C" w:rsidP="00EC54D4">
      <w:pPr>
        <w:spacing w:after="0" w:line="240" w:lineRule="auto"/>
        <w:ind w:right="-23"/>
        <w:rPr>
          <w:rFonts w:ascii="Calibri" w:eastAsia="Calibri" w:hAnsi="Calibri" w:cs="Calibri"/>
          <w:lang w:val="en-GB"/>
        </w:rPr>
      </w:pPr>
    </w:p>
    <w:tbl>
      <w:tblPr>
        <w:tblW w:w="8212" w:type="dxa"/>
        <w:jc w:val="center"/>
        <w:tblBorders>
          <w:top w:val="single" w:sz="8" w:space="0" w:color="00B79F"/>
          <w:left w:val="single" w:sz="8" w:space="0" w:color="00B79F"/>
          <w:bottom w:val="single" w:sz="8" w:space="0" w:color="00B79F"/>
          <w:right w:val="single" w:sz="8" w:space="0" w:color="00B79F"/>
          <w:insideH w:val="single" w:sz="8" w:space="0" w:color="00B79F"/>
          <w:insideV w:val="single" w:sz="8" w:space="0" w:color="00B79F"/>
        </w:tblBorders>
        <w:tblLook w:val="04A0" w:firstRow="1" w:lastRow="0" w:firstColumn="1" w:lastColumn="0" w:noHBand="0" w:noVBand="1"/>
      </w:tblPr>
      <w:tblGrid>
        <w:gridCol w:w="2258"/>
        <w:gridCol w:w="3596"/>
        <w:gridCol w:w="2358"/>
      </w:tblGrid>
      <w:tr w:rsidR="00DA6866" w:rsidRPr="00AB1136" w14:paraId="62A6C765" w14:textId="77777777" w:rsidTr="00FA54E3">
        <w:trPr>
          <w:trHeight w:val="288"/>
          <w:jc w:val="center"/>
        </w:trPr>
        <w:tc>
          <w:tcPr>
            <w:tcW w:w="2258" w:type="dxa"/>
            <w:shd w:val="clear" w:color="auto" w:fill="6D878A"/>
            <w:noWrap/>
            <w:vAlign w:val="center"/>
            <w:hideMark/>
          </w:tcPr>
          <w:p w14:paraId="142B1ECA" w14:textId="77777777" w:rsidR="003471E3" w:rsidRPr="00AB1136" w:rsidRDefault="003471E3" w:rsidP="003471E3">
            <w:pPr>
              <w:widowControl/>
              <w:spacing w:after="0" w:line="240" w:lineRule="auto"/>
              <w:jc w:val="center"/>
              <w:rPr>
                <w:rFonts w:ascii="Calibri" w:eastAsia="Times New Roman" w:hAnsi="Calibri" w:cs="Calibri"/>
                <w:b/>
                <w:bCs/>
                <w:color w:val="FFFFFF" w:themeColor="background1"/>
                <w:lang w:val="en-GB" w:eastAsia="en-GB"/>
              </w:rPr>
            </w:pPr>
            <w:r w:rsidRPr="00AB1136">
              <w:rPr>
                <w:rFonts w:ascii="Calibri" w:eastAsia="Times New Roman" w:hAnsi="Calibri" w:cs="Calibri"/>
                <w:b/>
                <w:bCs/>
                <w:color w:val="FFFFFF" w:themeColor="background1"/>
                <w:lang w:val="en-GB" w:eastAsia="en-GB"/>
              </w:rPr>
              <w:t>Year</w:t>
            </w:r>
          </w:p>
        </w:tc>
        <w:tc>
          <w:tcPr>
            <w:tcW w:w="3596" w:type="dxa"/>
            <w:shd w:val="clear" w:color="auto" w:fill="6D878A"/>
            <w:noWrap/>
            <w:vAlign w:val="center"/>
            <w:hideMark/>
          </w:tcPr>
          <w:p w14:paraId="5548EA52" w14:textId="77777777" w:rsidR="003471E3" w:rsidRPr="00AB1136" w:rsidRDefault="003471E3" w:rsidP="003471E3">
            <w:pPr>
              <w:widowControl/>
              <w:spacing w:after="0" w:line="240" w:lineRule="auto"/>
              <w:jc w:val="center"/>
              <w:rPr>
                <w:rFonts w:ascii="Calibri" w:eastAsia="Times New Roman" w:hAnsi="Calibri" w:cs="Calibri"/>
                <w:b/>
                <w:bCs/>
                <w:color w:val="FFFFFF" w:themeColor="background1"/>
                <w:lang w:val="en-GB" w:eastAsia="en-GB"/>
              </w:rPr>
            </w:pPr>
            <w:r w:rsidRPr="00AB1136">
              <w:rPr>
                <w:rFonts w:ascii="Calibri" w:eastAsia="Times New Roman" w:hAnsi="Calibri" w:cs="Calibri"/>
                <w:b/>
                <w:bCs/>
                <w:color w:val="FFFFFF" w:themeColor="background1"/>
                <w:lang w:val="en-GB" w:eastAsia="en-GB"/>
              </w:rPr>
              <w:t>Total submissions received</w:t>
            </w:r>
          </w:p>
        </w:tc>
        <w:tc>
          <w:tcPr>
            <w:tcW w:w="2358" w:type="dxa"/>
            <w:shd w:val="clear" w:color="auto" w:fill="6D878A"/>
            <w:noWrap/>
            <w:vAlign w:val="center"/>
            <w:hideMark/>
          </w:tcPr>
          <w:p w14:paraId="69523BCE" w14:textId="77777777" w:rsidR="003471E3" w:rsidRPr="00AB1136" w:rsidRDefault="003471E3" w:rsidP="003471E3">
            <w:pPr>
              <w:widowControl/>
              <w:spacing w:after="0" w:line="240" w:lineRule="auto"/>
              <w:jc w:val="center"/>
              <w:rPr>
                <w:rFonts w:ascii="Calibri" w:eastAsia="Times New Roman" w:hAnsi="Calibri" w:cs="Calibri"/>
                <w:b/>
                <w:bCs/>
                <w:color w:val="FFFFFF" w:themeColor="background1"/>
                <w:lang w:val="en-GB" w:eastAsia="en-GB"/>
              </w:rPr>
            </w:pPr>
            <w:r w:rsidRPr="00AB1136">
              <w:rPr>
                <w:rFonts w:ascii="Calibri" w:eastAsia="Times New Roman" w:hAnsi="Calibri" w:cs="Calibri"/>
                <w:b/>
                <w:bCs/>
                <w:color w:val="FFFFFF" w:themeColor="background1"/>
                <w:lang w:val="en-GB" w:eastAsia="en-GB"/>
              </w:rPr>
              <w:t>Extensions</w:t>
            </w:r>
          </w:p>
        </w:tc>
      </w:tr>
      <w:tr w:rsidR="00DA6866" w:rsidRPr="00AB1136" w14:paraId="1C6156BC" w14:textId="77777777" w:rsidTr="00FA54E3">
        <w:trPr>
          <w:trHeight w:val="288"/>
          <w:jc w:val="center"/>
        </w:trPr>
        <w:tc>
          <w:tcPr>
            <w:tcW w:w="2258" w:type="dxa"/>
            <w:shd w:val="clear" w:color="auto" w:fill="auto"/>
            <w:noWrap/>
            <w:vAlign w:val="bottom"/>
          </w:tcPr>
          <w:p w14:paraId="66A564EB" w14:textId="5DD5B279" w:rsidR="003471E3" w:rsidRPr="00AB1136" w:rsidRDefault="00720129" w:rsidP="003471E3">
            <w:pPr>
              <w:widowControl/>
              <w:spacing w:after="0" w:line="240" w:lineRule="auto"/>
              <w:jc w:val="center"/>
              <w:rPr>
                <w:rFonts w:ascii="Calibri" w:eastAsia="Times New Roman" w:hAnsi="Calibri" w:cs="Calibri"/>
                <w:color w:val="000000"/>
                <w:lang w:val="en-GB" w:eastAsia="en-GB"/>
              </w:rPr>
            </w:pPr>
            <w:r w:rsidRPr="00AB1136">
              <w:rPr>
                <w:rFonts w:ascii="Calibri" w:eastAsia="Times New Roman" w:hAnsi="Calibri" w:cs="Calibri"/>
                <w:color w:val="000000"/>
                <w:lang w:val="en-GB" w:eastAsia="en-GB"/>
              </w:rPr>
              <w:t>2024</w:t>
            </w:r>
          </w:p>
        </w:tc>
        <w:tc>
          <w:tcPr>
            <w:tcW w:w="3596" w:type="dxa"/>
            <w:shd w:val="clear" w:color="auto" w:fill="auto"/>
            <w:noWrap/>
            <w:vAlign w:val="bottom"/>
          </w:tcPr>
          <w:p w14:paraId="721D7BC3" w14:textId="38D2EDD8" w:rsidR="003471E3" w:rsidRPr="00AB1136" w:rsidRDefault="00236B26" w:rsidP="003471E3">
            <w:pPr>
              <w:widowControl/>
              <w:spacing w:after="0" w:line="240" w:lineRule="auto"/>
              <w:jc w:val="center"/>
              <w:rPr>
                <w:rFonts w:ascii="Calibri" w:eastAsia="Times New Roman" w:hAnsi="Calibri" w:cs="Calibri"/>
                <w:color w:val="000000"/>
                <w:lang w:val="en-GB" w:eastAsia="en-GB"/>
              </w:rPr>
            </w:pPr>
            <w:r w:rsidRPr="00AB1136">
              <w:rPr>
                <w:rFonts w:ascii="Calibri" w:eastAsia="Times New Roman" w:hAnsi="Calibri" w:cs="Calibri"/>
                <w:color w:val="000000"/>
                <w:lang w:val="en-GB" w:eastAsia="en-GB"/>
              </w:rPr>
              <w:t>20</w:t>
            </w:r>
            <w:r w:rsidR="00AA0A42" w:rsidRPr="00AB1136">
              <w:rPr>
                <w:rFonts w:ascii="Calibri" w:eastAsia="Times New Roman" w:hAnsi="Calibri" w:cs="Calibri"/>
                <w:color w:val="000000"/>
                <w:lang w:val="en-GB" w:eastAsia="en-GB"/>
              </w:rPr>
              <w:t>2</w:t>
            </w:r>
          </w:p>
        </w:tc>
        <w:tc>
          <w:tcPr>
            <w:tcW w:w="2358" w:type="dxa"/>
            <w:shd w:val="clear" w:color="auto" w:fill="auto"/>
            <w:noWrap/>
            <w:vAlign w:val="bottom"/>
          </w:tcPr>
          <w:p w14:paraId="7021D35C" w14:textId="300349FE" w:rsidR="003471E3" w:rsidRPr="00AB1136" w:rsidRDefault="00BC00B6" w:rsidP="003471E3">
            <w:pPr>
              <w:widowControl/>
              <w:spacing w:after="0" w:line="240" w:lineRule="auto"/>
              <w:jc w:val="center"/>
              <w:rPr>
                <w:rFonts w:ascii="Calibri" w:eastAsia="Times New Roman" w:hAnsi="Calibri" w:cs="Calibri"/>
                <w:color w:val="000000"/>
                <w:lang w:val="en-GB" w:eastAsia="en-GB"/>
              </w:rPr>
            </w:pPr>
            <w:r w:rsidRPr="00AB1136">
              <w:rPr>
                <w:rFonts w:ascii="Calibri" w:eastAsia="Times New Roman" w:hAnsi="Calibri" w:cs="Calibri"/>
                <w:color w:val="000000"/>
                <w:lang w:val="en-GB" w:eastAsia="en-GB"/>
              </w:rPr>
              <w:t>47 (</w:t>
            </w:r>
            <w:r w:rsidR="009E1361" w:rsidRPr="00AB1136">
              <w:rPr>
                <w:rFonts w:ascii="Calibri" w:eastAsia="Times New Roman" w:hAnsi="Calibri" w:cs="Calibri"/>
                <w:color w:val="000000"/>
                <w:lang w:val="en-GB" w:eastAsia="en-GB"/>
              </w:rPr>
              <w:t>2</w:t>
            </w:r>
            <w:r w:rsidR="00E861A5" w:rsidRPr="00AB1136">
              <w:rPr>
                <w:rFonts w:ascii="Calibri" w:eastAsia="Times New Roman" w:hAnsi="Calibri" w:cs="Calibri"/>
                <w:color w:val="000000"/>
                <w:lang w:val="en-GB" w:eastAsia="en-GB"/>
              </w:rPr>
              <w:t>3</w:t>
            </w:r>
            <w:r w:rsidR="009E1361" w:rsidRPr="00AB1136">
              <w:rPr>
                <w:rFonts w:ascii="Calibri" w:eastAsia="Times New Roman" w:hAnsi="Calibri" w:cs="Calibri"/>
                <w:color w:val="000000"/>
                <w:lang w:val="en-GB" w:eastAsia="en-GB"/>
              </w:rPr>
              <w:t>%)</w:t>
            </w:r>
          </w:p>
        </w:tc>
      </w:tr>
      <w:tr w:rsidR="00720129" w:rsidRPr="00AB1136" w14:paraId="6B507A44" w14:textId="77777777" w:rsidTr="00FA54E3">
        <w:trPr>
          <w:trHeight w:val="288"/>
          <w:jc w:val="center"/>
        </w:trPr>
        <w:tc>
          <w:tcPr>
            <w:tcW w:w="2258" w:type="dxa"/>
            <w:shd w:val="clear" w:color="auto" w:fill="auto"/>
            <w:noWrap/>
            <w:vAlign w:val="bottom"/>
          </w:tcPr>
          <w:p w14:paraId="3356308E" w14:textId="54C78F3E" w:rsidR="00720129" w:rsidRPr="00AB1136" w:rsidRDefault="00720129" w:rsidP="00720129">
            <w:pPr>
              <w:widowControl/>
              <w:spacing w:after="0" w:line="240" w:lineRule="auto"/>
              <w:jc w:val="center"/>
              <w:rPr>
                <w:rFonts w:ascii="Calibri" w:eastAsia="Times New Roman" w:hAnsi="Calibri" w:cs="Calibri"/>
                <w:color w:val="000000"/>
                <w:lang w:val="en-GB" w:eastAsia="en-GB"/>
              </w:rPr>
            </w:pPr>
            <w:r w:rsidRPr="00AB1136">
              <w:rPr>
                <w:rFonts w:ascii="Calibri" w:eastAsia="Times New Roman" w:hAnsi="Calibri" w:cs="Calibri"/>
                <w:color w:val="000000"/>
                <w:lang w:val="en-GB" w:eastAsia="en-GB"/>
              </w:rPr>
              <w:t>2023</w:t>
            </w:r>
          </w:p>
        </w:tc>
        <w:tc>
          <w:tcPr>
            <w:tcW w:w="3596" w:type="dxa"/>
            <w:shd w:val="clear" w:color="auto" w:fill="auto"/>
            <w:noWrap/>
            <w:vAlign w:val="bottom"/>
          </w:tcPr>
          <w:p w14:paraId="0C9192ED" w14:textId="06CF1C3D" w:rsidR="00720129" w:rsidRPr="00AB1136" w:rsidRDefault="00720129" w:rsidP="00720129">
            <w:pPr>
              <w:widowControl/>
              <w:spacing w:after="0" w:line="240" w:lineRule="auto"/>
              <w:jc w:val="center"/>
              <w:rPr>
                <w:rFonts w:ascii="Calibri" w:eastAsia="Times New Roman" w:hAnsi="Calibri" w:cs="Calibri"/>
                <w:color w:val="000000"/>
                <w:lang w:val="en-GB" w:eastAsia="en-GB"/>
              </w:rPr>
            </w:pPr>
            <w:r w:rsidRPr="00AB1136">
              <w:rPr>
                <w:rFonts w:ascii="Calibri" w:eastAsia="Times New Roman" w:hAnsi="Calibri" w:cs="Calibri"/>
                <w:color w:val="000000"/>
                <w:lang w:val="en-GB" w:eastAsia="en-GB"/>
              </w:rPr>
              <w:t>166</w:t>
            </w:r>
          </w:p>
        </w:tc>
        <w:tc>
          <w:tcPr>
            <w:tcW w:w="2358" w:type="dxa"/>
            <w:shd w:val="clear" w:color="auto" w:fill="auto"/>
            <w:noWrap/>
            <w:vAlign w:val="bottom"/>
          </w:tcPr>
          <w:p w14:paraId="47BE51AF" w14:textId="527AF40D" w:rsidR="00720129" w:rsidRPr="00AB1136" w:rsidRDefault="00720129" w:rsidP="00720129">
            <w:pPr>
              <w:widowControl/>
              <w:spacing w:after="0" w:line="240" w:lineRule="auto"/>
              <w:jc w:val="center"/>
              <w:rPr>
                <w:rFonts w:ascii="Calibri" w:eastAsia="Times New Roman" w:hAnsi="Calibri" w:cs="Calibri"/>
                <w:color w:val="000000"/>
                <w:lang w:val="en-GB" w:eastAsia="en-GB"/>
              </w:rPr>
            </w:pPr>
            <w:r w:rsidRPr="00AB1136">
              <w:rPr>
                <w:rFonts w:ascii="Calibri" w:eastAsia="Times New Roman" w:hAnsi="Calibri" w:cs="Calibri"/>
                <w:color w:val="000000"/>
                <w:lang w:val="en-GB" w:eastAsia="en-GB"/>
              </w:rPr>
              <w:t>43 (26%)</w:t>
            </w:r>
          </w:p>
        </w:tc>
      </w:tr>
      <w:tr w:rsidR="00720129" w:rsidRPr="00AB1136" w14:paraId="04550CE8" w14:textId="77777777" w:rsidTr="00FA54E3">
        <w:trPr>
          <w:trHeight w:val="288"/>
          <w:jc w:val="center"/>
        </w:trPr>
        <w:tc>
          <w:tcPr>
            <w:tcW w:w="2258" w:type="dxa"/>
            <w:shd w:val="clear" w:color="auto" w:fill="auto"/>
            <w:noWrap/>
            <w:vAlign w:val="bottom"/>
          </w:tcPr>
          <w:p w14:paraId="2EBD91F2" w14:textId="5DA13DE7" w:rsidR="00720129" w:rsidRPr="00AB1136" w:rsidRDefault="00720129" w:rsidP="00720129">
            <w:pPr>
              <w:widowControl/>
              <w:spacing w:after="0" w:line="240" w:lineRule="auto"/>
              <w:jc w:val="center"/>
              <w:rPr>
                <w:rFonts w:ascii="Calibri" w:eastAsia="Times New Roman" w:hAnsi="Calibri" w:cs="Calibri"/>
                <w:color w:val="000000"/>
                <w:lang w:val="en-GB" w:eastAsia="en-GB"/>
              </w:rPr>
            </w:pPr>
            <w:r w:rsidRPr="00AB1136">
              <w:rPr>
                <w:rFonts w:ascii="Calibri" w:eastAsia="Times New Roman" w:hAnsi="Calibri" w:cs="Calibri"/>
                <w:color w:val="000000"/>
                <w:lang w:val="en-GB" w:eastAsia="en-GB"/>
              </w:rPr>
              <w:t>2022</w:t>
            </w:r>
          </w:p>
        </w:tc>
        <w:tc>
          <w:tcPr>
            <w:tcW w:w="3596" w:type="dxa"/>
            <w:shd w:val="clear" w:color="auto" w:fill="auto"/>
            <w:noWrap/>
            <w:vAlign w:val="bottom"/>
          </w:tcPr>
          <w:p w14:paraId="3994BEC4" w14:textId="0DD0B24B" w:rsidR="00720129" w:rsidRPr="00AB1136" w:rsidRDefault="00720129" w:rsidP="00720129">
            <w:pPr>
              <w:widowControl/>
              <w:spacing w:after="0" w:line="240" w:lineRule="auto"/>
              <w:jc w:val="center"/>
              <w:rPr>
                <w:rFonts w:ascii="Calibri" w:eastAsia="Times New Roman" w:hAnsi="Calibri" w:cs="Calibri"/>
                <w:color w:val="000000"/>
                <w:lang w:val="en-GB" w:eastAsia="en-GB"/>
              </w:rPr>
            </w:pPr>
            <w:r w:rsidRPr="00AB1136">
              <w:rPr>
                <w:rFonts w:ascii="Calibri" w:eastAsia="Times New Roman" w:hAnsi="Calibri" w:cs="Calibri"/>
                <w:color w:val="000000"/>
                <w:lang w:val="en-GB" w:eastAsia="en-GB"/>
              </w:rPr>
              <w:t>194</w:t>
            </w:r>
          </w:p>
        </w:tc>
        <w:tc>
          <w:tcPr>
            <w:tcW w:w="2358" w:type="dxa"/>
            <w:shd w:val="clear" w:color="auto" w:fill="auto"/>
            <w:noWrap/>
            <w:vAlign w:val="bottom"/>
          </w:tcPr>
          <w:p w14:paraId="1A67347B" w14:textId="1A54A5E4" w:rsidR="00720129" w:rsidRPr="00AB1136" w:rsidRDefault="00720129" w:rsidP="00720129">
            <w:pPr>
              <w:widowControl/>
              <w:spacing w:after="0" w:line="240" w:lineRule="auto"/>
              <w:jc w:val="center"/>
              <w:rPr>
                <w:rFonts w:ascii="Calibri" w:eastAsia="Times New Roman" w:hAnsi="Calibri" w:cs="Calibri"/>
                <w:color w:val="000000"/>
                <w:lang w:val="en-GB" w:eastAsia="en-GB"/>
              </w:rPr>
            </w:pPr>
            <w:r w:rsidRPr="00AB1136">
              <w:rPr>
                <w:rFonts w:ascii="Calibri" w:eastAsia="Times New Roman" w:hAnsi="Calibri" w:cs="Calibri"/>
                <w:color w:val="000000"/>
                <w:lang w:val="en-GB" w:eastAsia="en-GB"/>
              </w:rPr>
              <w:t>52 (27%)</w:t>
            </w:r>
          </w:p>
        </w:tc>
      </w:tr>
      <w:tr w:rsidR="00720129" w:rsidRPr="00AB1136" w14:paraId="1E9C407D" w14:textId="77777777" w:rsidTr="00FA54E3">
        <w:trPr>
          <w:trHeight w:val="288"/>
          <w:jc w:val="center"/>
        </w:trPr>
        <w:tc>
          <w:tcPr>
            <w:tcW w:w="2258" w:type="dxa"/>
            <w:shd w:val="clear" w:color="auto" w:fill="auto"/>
            <w:noWrap/>
            <w:vAlign w:val="bottom"/>
            <w:hideMark/>
          </w:tcPr>
          <w:p w14:paraId="5C1192A2" w14:textId="77777777" w:rsidR="00720129" w:rsidRPr="00AB1136" w:rsidRDefault="00720129" w:rsidP="00720129">
            <w:pPr>
              <w:widowControl/>
              <w:spacing w:after="0" w:line="240" w:lineRule="auto"/>
              <w:jc w:val="center"/>
              <w:rPr>
                <w:rFonts w:ascii="Calibri" w:eastAsia="Times New Roman" w:hAnsi="Calibri" w:cs="Calibri"/>
                <w:color w:val="000000"/>
                <w:lang w:val="en-GB" w:eastAsia="en-GB"/>
              </w:rPr>
            </w:pPr>
            <w:r w:rsidRPr="00AB1136">
              <w:rPr>
                <w:rFonts w:ascii="Calibri" w:eastAsia="Times New Roman" w:hAnsi="Calibri" w:cs="Calibri"/>
                <w:color w:val="000000"/>
                <w:lang w:val="en-GB" w:eastAsia="en-GB"/>
              </w:rPr>
              <w:t>2021</w:t>
            </w:r>
          </w:p>
        </w:tc>
        <w:tc>
          <w:tcPr>
            <w:tcW w:w="3596" w:type="dxa"/>
            <w:shd w:val="clear" w:color="auto" w:fill="auto"/>
            <w:noWrap/>
            <w:vAlign w:val="bottom"/>
            <w:hideMark/>
          </w:tcPr>
          <w:p w14:paraId="29332D9D" w14:textId="77777777" w:rsidR="00720129" w:rsidRPr="00AB1136" w:rsidRDefault="00720129" w:rsidP="00720129">
            <w:pPr>
              <w:widowControl/>
              <w:spacing w:after="0" w:line="240" w:lineRule="auto"/>
              <w:jc w:val="center"/>
              <w:rPr>
                <w:rFonts w:ascii="Calibri" w:eastAsia="Times New Roman" w:hAnsi="Calibri" w:cs="Calibri"/>
                <w:color w:val="000000"/>
                <w:lang w:val="en-GB" w:eastAsia="en-GB"/>
              </w:rPr>
            </w:pPr>
            <w:r w:rsidRPr="00AB1136">
              <w:rPr>
                <w:rFonts w:ascii="Calibri" w:eastAsia="Times New Roman" w:hAnsi="Calibri" w:cs="Calibri"/>
                <w:color w:val="000000"/>
                <w:lang w:val="en-GB" w:eastAsia="en-GB"/>
              </w:rPr>
              <w:t>162</w:t>
            </w:r>
          </w:p>
        </w:tc>
        <w:tc>
          <w:tcPr>
            <w:tcW w:w="2358" w:type="dxa"/>
            <w:shd w:val="clear" w:color="auto" w:fill="auto"/>
            <w:noWrap/>
            <w:vAlign w:val="bottom"/>
            <w:hideMark/>
          </w:tcPr>
          <w:p w14:paraId="2B69B4EE" w14:textId="77777777" w:rsidR="00720129" w:rsidRPr="00AB1136" w:rsidRDefault="00720129" w:rsidP="00720129">
            <w:pPr>
              <w:widowControl/>
              <w:spacing w:after="0" w:line="240" w:lineRule="auto"/>
              <w:jc w:val="center"/>
              <w:rPr>
                <w:rFonts w:ascii="Calibri" w:eastAsia="Times New Roman" w:hAnsi="Calibri" w:cs="Calibri"/>
                <w:color w:val="000000"/>
                <w:lang w:val="en-GB" w:eastAsia="en-GB"/>
              </w:rPr>
            </w:pPr>
            <w:r w:rsidRPr="00AB1136">
              <w:rPr>
                <w:rFonts w:ascii="Calibri" w:eastAsia="Times New Roman" w:hAnsi="Calibri" w:cs="Calibri"/>
                <w:color w:val="000000"/>
                <w:lang w:val="en-GB" w:eastAsia="en-GB"/>
              </w:rPr>
              <w:t>31 (19%)</w:t>
            </w:r>
          </w:p>
        </w:tc>
      </w:tr>
      <w:tr w:rsidR="00720129" w:rsidRPr="00AB1136" w14:paraId="53F8F571" w14:textId="77777777" w:rsidTr="00FA54E3">
        <w:trPr>
          <w:trHeight w:val="288"/>
          <w:jc w:val="center"/>
        </w:trPr>
        <w:tc>
          <w:tcPr>
            <w:tcW w:w="2258" w:type="dxa"/>
            <w:shd w:val="clear" w:color="auto" w:fill="auto"/>
            <w:noWrap/>
            <w:vAlign w:val="bottom"/>
            <w:hideMark/>
          </w:tcPr>
          <w:p w14:paraId="1A0A90F8" w14:textId="77777777" w:rsidR="00720129" w:rsidRPr="00AB1136" w:rsidRDefault="00720129" w:rsidP="00720129">
            <w:pPr>
              <w:widowControl/>
              <w:spacing w:after="0" w:line="240" w:lineRule="auto"/>
              <w:jc w:val="center"/>
              <w:rPr>
                <w:rFonts w:ascii="Calibri" w:eastAsia="Times New Roman" w:hAnsi="Calibri" w:cs="Calibri"/>
                <w:color w:val="000000"/>
                <w:lang w:val="en-GB" w:eastAsia="en-GB"/>
              </w:rPr>
            </w:pPr>
            <w:r w:rsidRPr="00AB1136">
              <w:rPr>
                <w:rFonts w:ascii="Calibri" w:eastAsia="Times New Roman" w:hAnsi="Calibri" w:cs="Calibri"/>
                <w:color w:val="000000"/>
                <w:lang w:val="en-GB" w:eastAsia="en-GB"/>
              </w:rPr>
              <w:t>2020</w:t>
            </w:r>
          </w:p>
        </w:tc>
        <w:tc>
          <w:tcPr>
            <w:tcW w:w="3596" w:type="dxa"/>
            <w:shd w:val="clear" w:color="auto" w:fill="auto"/>
            <w:noWrap/>
            <w:vAlign w:val="bottom"/>
            <w:hideMark/>
          </w:tcPr>
          <w:p w14:paraId="22682F98" w14:textId="77777777" w:rsidR="00720129" w:rsidRPr="00AB1136" w:rsidRDefault="00720129" w:rsidP="00720129">
            <w:pPr>
              <w:widowControl/>
              <w:spacing w:after="0" w:line="240" w:lineRule="auto"/>
              <w:jc w:val="center"/>
              <w:rPr>
                <w:rFonts w:ascii="Calibri" w:eastAsia="Times New Roman" w:hAnsi="Calibri" w:cs="Calibri"/>
                <w:color w:val="000000"/>
                <w:lang w:val="en-GB" w:eastAsia="en-GB"/>
              </w:rPr>
            </w:pPr>
            <w:r w:rsidRPr="00AB1136">
              <w:rPr>
                <w:rFonts w:ascii="Calibri" w:eastAsia="Times New Roman" w:hAnsi="Calibri" w:cs="Calibri"/>
                <w:color w:val="000000"/>
                <w:lang w:val="en-GB" w:eastAsia="en-GB"/>
              </w:rPr>
              <w:t>182</w:t>
            </w:r>
          </w:p>
        </w:tc>
        <w:tc>
          <w:tcPr>
            <w:tcW w:w="2358" w:type="dxa"/>
            <w:shd w:val="clear" w:color="auto" w:fill="auto"/>
            <w:noWrap/>
            <w:vAlign w:val="bottom"/>
            <w:hideMark/>
          </w:tcPr>
          <w:p w14:paraId="11F6A839" w14:textId="77777777" w:rsidR="00720129" w:rsidRPr="00AB1136" w:rsidRDefault="00720129" w:rsidP="00720129">
            <w:pPr>
              <w:widowControl/>
              <w:spacing w:after="0" w:line="240" w:lineRule="auto"/>
              <w:jc w:val="center"/>
              <w:rPr>
                <w:rFonts w:ascii="Calibri" w:eastAsia="Times New Roman" w:hAnsi="Calibri" w:cs="Calibri"/>
                <w:color w:val="000000"/>
                <w:lang w:val="en-GB" w:eastAsia="en-GB"/>
              </w:rPr>
            </w:pPr>
            <w:r w:rsidRPr="00AB1136">
              <w:rPr>
                <w:rFonts w:ascii="Calibri" w:eastAsia="Times New Roman" w:hAnsi="Calibri" w:cs="Calibri"/>
                <w:color w:val="000000"/>
                <w:lang w:val="en-GB" w:eastAsia="en-GB"/>
              </w:rPr>
              <w:t>48 (26%)</w:t>
            </w:r>
          </w:p>
        </w:tc>
      </w:tr>
    </w:tbl>
    <w:p w14:paraId="4D61BC75" w14:textId="77777777" w:rsidR="00FA54E3" w:rsidRPr="00AB1136" w:rsidRDefault="00FA54E3" w:rsidP="00092C76">
      <w:pPr>
        <w:spacing w:after="0" w:line="240" w:lineRule="auto"/>
        <w:ind w:right="-23"/>
        <w:rPr>
          <w:rFonts w:ascii="Calibri" w:eastAsia="Calibri" w:hAnsi="Calibri" w:cs="Calibri"/>
          <w:lang w:val="en-GB"/>
        </w:rPr>
      </w:pPr>
    </w:p>
    <w:p w14:paraId="68F8B13C" w14:textId="0EDD2C6B" w:rsidR="00CD4209" w:rsidRPr="00AB1136" w:rsidRDefault="00CD4209" w:rsidP="00CD4209">
      <w:pPr>
        <w:spacing w:after="0" w:line="240" w:lineRule="auto"/>
        <w:ind w:right="-23"/>
        <w:jc w:val="center"/>
        <w:rPr>
          <w:rFonts w:ascii="Calibri" w:eastAsia="Calibri" w:hAnsi="Calibri" w:cs="Calibri"/>
          <w:lang w:val="en-GB"/>
        </w:rPr>
      </w:pPr>
      <w:r w:rsidRPr="00AB1136">
        <w:rPr>
          <w:noProof/>
        </w:rPr>
        <w:drawing>
          <wp:inline distT="0" distB="0" distL="0" distR="0" wp14:anchorId="55FDC36F" wp14:editId="4007C73F">
            <wp:extent cx="3952875" cy="2371725"/>
            <wp:effectExtent l="0" t="0" r="9525" b="9525"/>
            <wp:docPr id="1931351181" name="Chart 1">
              <a:extLst xmlns:a="http://schemas.openxmlformats.org/drawingml/2006/main">
                <a:ext uri="{FF2B5EF4-FFF2-40B4-BE49-F238E27FC236}">
                  <a16:creationId xmlns:a16="http://schemas.microsoft.com/office/drawing/2014/main" id="{5631753A-E471-5ABC-D023-59D8A2CC96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558AE1A" w14:textId="77777777" w:rsidR="00CD4209" w:rsidRPr="00AB1136" w:rsidRDefault="00CD4209" w:rsidP="00092C76">
      <w:pPr>
        <w:spacing w:after="0" w:line="240" w:lineRule="auto"/>
        <w:ind w:right="-23"/>
        <w:rPr>
          <w:rFonts w:ascii="Calibri" w:eastAsia="Calibri" w:hAnsi="Calibri" w:cs="Calibri"/>
          <w:lang w:val="en-GB"/>
        </w:rPr>
      </w:pPr>
    </w:p>
    <w:p w14:paraId="7483ED4B" w14:textId="77777777" w:rsidR="00716A6B" w:rsidRPr="00AB1136" w:rsidRDefault="00716A6B" w:rsidP="00DF27DA">
      <w:pPr>
        <w:spacing w:after="0" w:line="240" w:lineRule="auto"/>
        <w:ind w:right="-23"/>
        <w:rPr>
          <w:rFonts w:ascii="Calibri" w:eastAsia="Calibri" w:hAnsi="Calibri" w:cs="Calibri"/>
          <w:lang w:val="en-GB"/>
        </w:rPr>
      </w:pPr>
    </w:p>
    <w:p w14:paraId="7B044173" w14:textId="0CE89E8F" w:rsidR="00915A50" w:rsidRPr="00AB1136" w:rsidRDefault="00915A50" w:rsidP="00FA54E3">
      <w:pPr>
        <w:spacing w:after="0" w:line="240" w:lineRule="auto"/>
        <w:ind w:right="-23"/>
        <w:rPr>
          <w:rFonts w:ascii="Calibri" w:eastAsia="Calibri" w:hAnsi="Calibri" w:cs="Calibri"/>
          <w:lang w:val="en-GB"/>
        </w:rPr>
      </w:pPr>
      <w:r w:rsidRPr="00AB1136">
        <w:rPr>
          <w:rFonts w:ascii="Calibri" w:eastAsia="Calibri" w:hAnsi="Calibri" w:cs="Calibri"/>
          <w:lang w:val="en-GB"/>
        </w:rPr>
        <w:t>The number</w:t>
      </w:r>
      <w:r w:rsidR="001549B2" w:rsidRPr="00AB1136">
        <w:rPr>
          <w:rFonts w:ascii="Calibri" w:eastAsia="Calibri" w:hAnsi="Calibri" w:cs="Calibri"/>
          <w:lang w:val="en-GB"/>
        </w:rPr>
        <w:t xml:space="preserve"> and the percentage</w:t>
      </w:r>
      <w:r w:rsidRPr="00AB1136">
        <w:rPr>
          <w:rFonts w:ascii="Calibri" w:eastAsia="Calibri" w:hAnsi="Calibri" w:cs="Calibri"/>
          <w:lang w:val="en-GB"/>
        </w:rPr>
        <w:t xml:space="preserve"> of ex</w:t>
      </w:r>
      <w:r w:rsidR="001549B2" w:rsidRPr="00AB1136">
        <w:rPr>
          <w:rFonts w:ascii="Calibri" w:eastAsia="Calibri" w:hAnsi="Calibri" w:cs="Calibri"/>
          <w:lang w:val="en-GB"/>
        </w:rPr>
        <w:t>t</w:t>
      </w:r>
      <w:r w:rsidRPr="00AB1136">
        <w:rPr>
          <w:rFonts w:ascii="Calibri" w:eastAsia="Calibri" w:hAnsi="Calibri" w:cs="Calibri"/>
          <w:lang w:val="en-GB"/>
        </w:rPr>
        <w:t>ensions</w:t>
      </w:r>
      <w:r w:rsidR="001549B2" w:rsidRPr="00AB1136">
        <w:rPr>
          <w:rFonts w:ascii="Calibri" w:eastAsia="Calibri" w:hAnsi="Calibri" w:cs="Calibri"/>
          <w:lang w:val="en-GB"/>
        </w:rPr>
        <w:t xml:space="preserve"> </w:t>
      </w:r>
      <w:r w:rsidR="00BE3BB2" w:rsidRPr="00AB1136">
        <w:rPr>
          <w:rFonts w:ascii="Calibri" w:eastAsia="Calibri" w:hAnsi="Calibri" w:cs="Calibri"/>
          <w:lang w:val="en-GB"/>
        </w:rPr>
        <w:t>is a little above average</w:t>
      </w:r>
      <w:r w:rsidR="001549B2" w:rsidRPr="00AB1136">
        <w:rPr>
          <w:rFonts w:ascii="Calibri" w:eastAsia="Calibri" w:hAnsi="Calibri" w:cs="Calibri"/>
          <w:lang w:val="en-GB"/>
        </w:rPr>
        <w:t xml:space="preserve"> compared to previous years.</w:t>
      </w:r>
      <w:r w:rsidR="00DB6218" w:rsidRPr="00AB1136">
        <w:rPr>
          <w:rFonts w:ascii="Calibri" w:eastAsia="Calibri" w:hAnsi="Calibri" w:cs="Calibri"/>
          <w:lang w:val="en-GB"/>
        </w:rPr>
        <w:t xml:space="preserve"> Overall, it </w:t>
      </w:r>
      <w:r w:rsidR="00DB6218" w:rsidRPr="00AB1136">
        <w:rPr>
          <w:rFonts w:ascii="Calibri" w:eastAsia="Calibri" w:hAnsi="Calibri" w:cs="Calibri"/>
          <w:lang w:val="en-GB"/>
        </w:rPr>
        <w:lastRenderedPageBreak/>
        <w:t xml:space="preserve">is </w:t>
      </w:r>
      <w:r w:rsidR="005A5B2B" w:rsidRPr="00AB1136">
        <w:rPr>
          <w:rFonts w:ascii="Calibri" w:eastAsia="Calibri" w:hAnsi="Calibri" w:cs="Calibri"/>
          <w:lang w:val="en-GB"/>
        </w:rPr>
        <w:t>well within the trend</w:t>
      </w:r>
      <w:r w:rsidR="00E1041F" w:rsidRPr="00AB1136">
        <w:rPr>
          <w:rFonts w:ascii="Calibri" w:eastAsia="Calibri" w:hAnsi="Calibri" w:cs="Calibri"/>
          <w:lang w:val="en-GB"/>
        </w:rPr>
        <w:t>.</w:t>
      </w:r>
      <w:r w:rsidR="00BE3BB2" w:rsidRPr="00AB1136">
        <w:rPr>
          <w:rFonts w:ascii="Calibri" w:eastAsia="Calibri" w:hAnsi="Calibri" w:cs="Calibri"/>
          <w:lang w:val="en-GB"/>
        </w:rPr>
        <w:t xml:space="preserve"> </w:t>
      </w:r>
    </w:p>
    <w:p w14:paraId="0A97696A" w14:textId="77777777" w:rsidR="00336F36" w:rsidRPr="00AB1136" w:rsidRDefault="00336F36" w:rsidP="00FA54E3">
      <w:pPr>
        <w:spacing w:after="0" w:line="240" w:lineRule="auto"/>
        <w:ind w:right="-23"/>
        <w:rPr>
          <w:rFonts w:ascii="Calibri" w:eastAsia="Calibri" w:hAnsi="Calibri" w:cs="Calibri"/>
          <w:lang w:val="en-GB"/>
        </w:rPr>
      </w:pPr>
    </w:p>
    <w:p w14:paraId="1A9CE4D4" w14:textId="207F12BD" w:rsidR="006C73F7" w:rsidRPr="00AB1136" w:rsidRDefault="006C73F7" w:rsidP="00092C76">
      <w:pPr>
        <w:spacing w:after="0" w:line="240" w:lineRule="auto"/>
        <w:ind w:right="-23"/>
        <w:rPr>
          <w:rFonts w:ascii="Calibri" w:eastAsia="Calibri" w:hAnsi="Calibri" w:cs="Calibri"/>
          <w:lang w:val="en-GB"/>
        </w:rPr>
      </w:pPr>
      <w:r w:rsidRPr="00AB1136">
        <w:rPr>
          <w:rFonts w:ascii="Calibri" w:eastAsia="Calibri" w:hAnsi="Calibri" w:cs="Calibri"/>
          <w:lang w:val="en-GB"/>
        </w:rPr>
        <w:t xml:space="preserve">A </w:t>
      </w:r>
      <w:r w:rsidR="00DF27DA" w:rsidRPr="00AB1136">
        <w:rPr>
          <w:rFonts w:ascii="Calibri" w:eastAsia="Calibri" w:hAnsi="Calibri" w:cs="Calibri"/>
          <w:lang w:val="en-GB"/>
        </w:rPr>
        <w:t>202</w:t>
      </w:r>
      <w:r w:rsidR="00797D69" w:rsidRPr="00AB1136">
        <w:rPr>
          <w:rFonts w:ascii="Calibri" w:eastAsia="Calibri" w:hAnsi="Calibri" w:cs="Calibri"/>
          <w:lang w:val="en-GB"/>
        </w:rPr>
        <w:t>4</w:t>
      </w:r>
      <w:r w:rsidR="00DF27DA" w:rsidRPr="00AB1136">
        <w:rPr>
          <w:rFonts w:ascii="Calibri" w:eastAsia="Calibri" w:hAnsi="Calibri" w:cs="Calibri"/>
          <w:lang w:val="en-GB"/>
        </w:rPr>
        <w:t xml:space="preserve"> </w:t>
      </w:r>
      <w:r w:rsidRPr="00AB1136">
        <w:rPr>
          <w:rFonts w:ascii="Calibri" w:eastAsia="Calibri" w:hAnsi="Calibri" w:cs="Calibri"/>
          <w:lang w:val="en-GB"/>
        </w:rPr>
        <w:t>breakdown of the extensions by batch</w:t>
      </w:r>
      <w:r w:rsidR="00DF27DA" w:rsidRPr="00AB1136">
        <w:rPr>
          <w:rFonts w:ascii="Calibri" w:eastAsia="Calibri" w:hAnsi="Calibri" w:cs="Calibri"/>
          <w:lang w:val="en-GB"/>
        </w:rPr>
        <w:t>:</w:t>
      </w:r>
    </w:p>
    <w:p w14:paraId="0BAA3862" w14:textId="77777777" w:rsidR="006C73F7" w:rsidRPr="00AB1136" w:rsidRDefault="006C73F7" w:rsidP="00933C06">
      <w:pPr>
        <w:spacing w:after="0" w:line="240" w:lineRule="auto"/>
        <w:ind w:left="720" w:right="-23"/>
        <w:rPr>
          <w:rFonts w:ascii="Calibri" w:eastAsia="Calibri" w:hAnsi="Calibri" w:cs="Calibri"/>
          <w:lang w:val="en-GB"/>
        </w:rPr>
      </w:pPr>
    </w:p>
    <w:tbl>
      <w:tblPr>
        <w:tblW w:w="9062" w:type="dxa"/>
        <w:jc w:val="center"/>
        <w:tblBorders>
          <w:top w:val="single" w:sz="8" w:space="0" w:color="00B79F"/>
          <w:left w:val="single" w:sz="8" w:space="0" w:color="00B79F"/>
          <w:bottom w:val="single" w:sz="8" w:space="0" w:color="00B79F"/>
          <w:right w:val="single" w:sz="8" w:space="0" w:color="00B79F"/>
          <w:insideH w:val="single" w:sz="8" w:space="0" w:color="00B79F"/>
          <w:insideV w:val="single" w:sz="8" w:space="0" w:color="00B79F"/>
        </w:tblBorders>
        <w:tblLook w:val="04A0" w:firstRow="1" w:lastRow="0" w:firstColumn="1" w:lastColumn="0" w:noHBand="0" w:noVBand="1"/>
      </w:tblPr>
      <w:tblGrid>
        <w:gridCol w:w="1550"/>
        <w:gridCol w:w="1559"/>
        <w:gridCol w:w="1668"/>
        <w:gridCol w:w="2017"/>
        <w:gridCol w:w="2268"/>
      </w:tblGrid>
      <w:tr w:rsidR="00FA495A" w:rsidRPr="00AB1136" w14:paraId="6D9D7800" w14:textId="77777777" w:rsidTr="00137222">
        <w:trPr>
          <w:trHeight w:val="288"/>
          <w:jc w:val="center"/>
        </w:trPr>
        <w:tc>
          <w:tcPr>
            <w:tcW w:w="1550" w:type="dxa"/>
            <w:shd w:val="clear" w:color="auto" w:fill="6D878A"/>
            <w:noWrap/>
            <w:vAlign w:val="bottom"/>
            <w:hideMark/>
          </w:tcPr>
          <w:p w14:paraId="4A3CF4DF" w14:textId="77777777" w:rsidR="00FA495A" w:rsidRPr="00AB1136" w:rsidRDefault="00FA495A" w:rsidP="002359E7">
            <w:pPr>
              <w:widowControl/>
              <w:spacing w:after="0" w:line="240" w:lineRule="auto"/>
              <w:jc w:val="center"/>
              <w:rPr>
                <w:rFonts w:ascii="Calibri" w:eastAsia="Times New Roman" w:hAnsi="Calibri" w:cs="Calibri"/>
                <w:b/>
                <w:bCs/>
                <w:color w:val="FFFFFF" w:themeColor="background1"/>
                <w:lang w:val="en-GB" w:eastAsia="en-GB"/>
              </w:rPr>
            </w:pPr>
            <w:r w:rsidRPr="00AB1136">
              <w:rPr>
                <w:rFonts w:ascii="Calibri" w:eastAsia="Times New Roman" w:hAnsi="Calibri" w:cs="Calibri"/>
                <w:b/>
                <w:bCs/>
                <w:color w:val="FFFFFF" w:themeColor="background1"/>
                <w:lang w:val="en-GB" w:eastAsia="en-GB"/>
              </w:rPr>
              <w:t>Batch</w:t>
            </w:r>
          </w:p>
        </w:tc>
        <w:tc>
          <w:tcPr>
            <w:tcW w:w="1559" w:type="dxa"/>
            <w:shd w:val="clear" w:color="auto" w:fill="6D878A"/>
          </w:tcPr>
          <w:p w14:paraId="630861DC" w14:textId="1D8BA33F" w:rsidR="00FA495A" w:rsidRPr="00AB1136" w:rsidRDefault="00FA495A" w:rsidP="002359E7">
            <w:pPr>
              <w:widowControl/>
              <w:spacing w:after="0" w:line="240" w:lineRule="auto"/>
              <w:jc w:val="center"/>
              <w:rPr>
                <w:rFonts w:ascii="Calibri" w:eastAsia="Times New Roman" w:hAnsi="Calibri" w:cs="Calibri"/>
                <w:b/>
                <w:bCs/>
                <w:color w:val="FFFFFF" w:themeColor="background1"/>
                <w:lang w:val="en-GB" w:eastAsia="en-GB"/>
              </w:rPr>
            </w:pPr>
            <w:r>
              <w:rPr>
                <w:rFonts w:ascii="Calibri" w:eastAsia="Times New Roman" w:hAnsi="Calibri" w:cs="Calibri"/>
                <w:b/>
                <w:bCs/>
                <w:color w:val="FFFFFF" w:themeColor="background1"/>
                <w:lang w:val="en-GB" w:eastAsia="en-GB"/>
              </w:rPr>
              <w:t>Notification</w:t>
            </w:r>
          </w:p>
        </w:tc>
        <w:tc>
          <w:tcPr>
            <w:tcW w:w="1668" w:type="dxa"/>
            <w:shd w:val="clear" w:color="auto" w:fill="6D878A"/>
          </w:tcPr>
          <w:p w14:paraId="5577F764" w14:textId="2038BC2D" w:rsidR="00FA495A" w:rsidRPr="00AB1136" w:rsidRDefault="00FA495A" w:rsidP="002359E7">
            <w:pPr>
              <w:widowControl/>
              <w:spacing w:after="0" w:line="240" w:lineRule="auto"/>
              <w:jc w:val="center"/>
              <w:rPr>
                <w:rFonts w:ascii="Calibri" w:eastAsia="Times New Roman" w:hAnsi="Calibri" w:cs="Calibri"/>
                <w:b/>
                <w:bCs/>
                <w:color w:val="FFFFFF" w:themeColor="background1"/>
                <w:lang w:val="en-GB" w:eastAsia="en-GB"/>
              </w:rPr>
            </w:pPr>
            <w:r>
              <w:rPr>
                <w:rFonts w:ascii="Calibri" w:eastAsia="Times New Roman" w:hAnsi="Calibri" w:cs="Calibri"/>
                <w:b/>
                <w:bCs/>
                <w:color w:val="FFFFFF" w:themeColor="background1"/>
                <w:lang w:val="en-GB" w:eastAsia="en-GB"/>
              </w:rPr>
              <w:t>Deadline</w:t>
            </w:r>
          </w:p>
        </w:tc>
        <w:tc>
          <w:tcPr>
            <w:tcW w:w="2017" w:type="dxa"/>
            <w:shd w:val="clear" w:color="auto" w:fill="6D878A"/>
            <w:noWrap/>
            <w:vAlign w:val="bottom"/>
            <w:hideMark/>
          </w:tcPr>
          <w:p w14:paraId="1F8ADB11" w14:textId="529266A0" w:rsidR="00FA495A" w:rsidRPr="00AB1136" w:rsidRDefault="00FA495A" w:rsidP="002359E7">
            <w:pPr>
              <w:widowControl/>
              <w:spacing w:after="0" w:line="240" w:lineRule="auto"/>
              <w:jc w:val="center"/>
              <w:rPr>
                <w:rFonts w:ascii="Calibri" w:eastAsia="Times New Roman" w:hAnsi="Calibri" w:cs="Calibri"/>
                <w:b/>
                <w:bCs/>
                <w:color w:val="FFFFFF" w:themeColor="background1"/>
                <w:lang w:val="en-GB" w:eastAsia="en-GB"/>
              </w:rPr>
            </w:pPr>
            <w:r w:rsidRPr="00AB1136">
              <w:rPr>
                <w:rFonts w:ascii="Calibri" w:eastAsia="Times New Roman" w:hAnsi="Calibri" w:cs="Calibri"/>
                <w:b/>
                <w:bCs/>
                <w:color w:val="FFFFFF" w:themeColor="background1"/>
                <w:lang w:val="en-GB" w:eastAsia="en-GB"/>
              </w:rPr>
              <w:t>No of auditees</w:t>
            </w:r>
          </w:p>
        </w:tc>
        <w:tc>
          <w:tcPr>
            <w:tcW w:w="2268" w:type="dxa"/>
            <w:shd w:val="clear" w:color="auto" w:fill="6D878A"/>
            <w:noWrap/>
            <w:vAlign w:val="bottom"/>
            <w:hideMark/>
          </w:tcPr>
          <w:p w14:paraId="2D02DCAA" w14:textId="77777777" w:rsidR="00FA495A" w:rsidRPr="00AB1136" w:rsidRDefault="00FA495A" w:rsidP="002359E7">
            <w:pPr>
              <w:widowControl/>
              <w:spacing w:after="0" w:line="240" w:lineRule="auto"/>
              <w:jc w:val="center"/>
              <w:rPr>
                <w:rFonts w:ascii="Calibri" w:eastAsia="Times New Roman" w:hAnsi="Calibri" w:cs="Calibri"/>
                <w:b/>
                <w:bCs/>
                <w:color w:val="FFFFFF" w:themeColor="background1"/>
                <w:lang w:val="en-GB" w:eastAsia="en-GB"/>
              </w:rPr>
            </w:pPr>
            <w:r w:rsidRPr="00AB1136">
              <w:rPr>
                <w:rFonts w:ascii="Calibri" w:eastAsia="Times New Roman" w:hAnsi="Calibri" w:cs="Calibri"/>
                <w:b/>
                <w:bCs/>
                <w:color w:val="FFFFFF" w:themeColor="background1"/>
                <w:lang w:val="en-GB" w:eastAsia="en-GB"/>
              </w:rPr>
              <w:t>Extensions</w:t>
            </w:r>
          </w:p>
        </w:tc>
      </w:tr>
      <w:tr w:rsidR="00FA495A" w:rsidRPr="00AB1136" w14:paraId="60F79E19" w14:textId="77777777" w:rsidTr="00137222">
        <w:trPr>
          <w:trHeight w:val="288"/>
          <w:jc w:val="center"/>
        </w:trPr>
        <w:tc>
          <w:tcPr>
            <w:tcW w:w="1550" w:type="dxa"/>
            <w:shd w:val="clear" w:color="auto" w:fill="auto"/>
            <w:noWrap/>
            <w:vAlign w:val="bottom"/>
            <w:hideMark/>
          </w:tcPr>
          <w:p w14:paraId="3EA2728D" w14:textId="77777777" w:rsidR="00FA495A" w:rsidRPr="00AB1136" w:rsidRDefault="00FA495A" w:rsidP="002359E7">
            <w:pPr>
              <w:widowControl/>
              <w:spacing w:after="0" w:line="240" w:lineRule="auto"/>
              <w:jc w:val="center"/>
              <w:rPr>
                <w:rFonts w:ascii="Calibri" w:eastAsia="Times New Roman" w:hAnsi="Calibri" w:cs="Calibri"/>
                <w:color w:val="000000"/>
                <w:lang w:val="en-GB" w:eastAsia="en-GB"/>
              </w:rPr>
            </w:pPr>
            <w:r w:rsidRPr="00AB1136">
              <w:rPr>
                <w:rFonts w:ascii="Calibri" w:eastAsia="Times New Roman" w:hAnsi="Calibri" w:cs="Calibri"/>
                <w:color w:val="000000"/>
                <w:lang w:val="en-GB" w:eastAsia="en-GB"/>
              </w:rPr>
              <w:t>0</w:t>
            </w:r>
          </w:p>
        </w:tc>
        <w:tc>
          <w:tcPr>
            <w:tcW w:w="1559" w:type="dxa"/>
          </w:tcPr>
          <w:p w14:paraId="6A2EF349" w14:textId="3F5AA5CE" w:rsidR="00FA495A" w:rsidRPr="00AB1136" w:rsidRDefault="00F87B64" w:rsidP="002359E7">
            <w:pPr>
              <w:widowControl/>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2</w:t>
            </w:r>
            <w:r w:rsidR="00C82A34">
              <w:rPr>
                <w:rFonts w:ascii="Calibri" w:eastAsia="Times New Roman" w:hAnsi="Calibri" w:cs="Calibri"/>
                <w:color w:val="000000"/>
                <w:lang w:val="en-GB" w:eastAsia="en-GB"/>
              </w:rPr>
              <w:t>6/01/2024</w:t>
            </w:r>
          </w:p>
        </w:tc>
        <w:tc>
          <w:tcPr>
            <w:tcW w:w="1668" w:type="dxa"/>
          </w:tcPr>
          <w:p w14:paraId="6D31A5C0" w14:textId="6F8E9604" w:rsidR="00FA495A" w:rsidRPr="00AB1136" w:rsidRDefault="0061048D" w:rsidP="002359E7">
            <w:pPr>
              <w:widowControl/>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28/06/2024</w:t>
            </w:r>
          </w:p>
        </w:tc>
        <w:tc>
          <w:tcPr>
            <w:tcW w:w="2017" w:type="dxa"/>
            <w:shd w:val="clear" w:color="auto" w:fill="auto"/>
            <w:noWrap/>
            <w:vAlign w:val="bottom"/>
            <w:hideMark/>
          </w:tcPr>
          <w:p w14:paraId="791152C7" w14:textId="2BE4377E" w:rsidR="00FA495A" w:rsidRPr="00AB1136" w:rsidRDefault="00FA495A" w:rsidP="002359E7">
            <w:pPr>
              <w:widowControl/>
              <w:spacing w:after="0" w:line="240" w:lineRule="auto"/>
              <w:jc w:val="center"/>
              <w:rPr>
                <w:rFonts w:ascii="Calibri" w:eastAsia="Times New Roman" w:hAnsi="Calibri" w:cs="Calibri"/>
                <w:color w:val="000000"/>
                <w:lang w:val="en-GB" w:eastAsia="en-GB"/>
              </w:rPr>
            </w:pPr>
            <w:r w:rsidRPr="00AB1136">
              <w:rPr>
                <w:rFonts w:ascii="Calibri" w:eastAsia="Times New Roman" w:hAnsi="Calibri" w:cs="Calibri"/>
                <w:color w:val="000000"/>
                <w:lang w:val="en-GB" w:eastAsia="en-GB"/>
              </w:rPr>
              <w:t>10</w:t>
            </w:r>
          </w:p>
        </w:tc>
        <w:tc>
          <w:tcPr>
            <w:tcW w:w="2268" w:type="dxa"/>
            <w:shd w:val="clear" w:color="auto" w:fill="auto"/>
            <w:noWrap/>
            <w:vAlign w:val="bottom"/>
            <w:hideMark/>
          </w:tcPr>
          <w:p w14:paraId="28A1880B" w14:textId="401E7713" w:rsidR="00FA495A" w:rsidRPr="00AB1136" w:rsidRDefault="00FA495A" w:rsidP="00643183">
            <w:pPr>
              <w:widowControl/>
              <w:spacing w:after="0" w:line="240" w:lineRule="auto"/>
              <w:jc w:val="center"/>
              <w:rPr>
                <w:rFonts w:ascii="Calibri" w:eastAsia="Times New Roman" w:hAnsi="Calibri" w:cs="Calibri"/>
                <w:color w:val="000000"/>
                <w:lang w:val="en-GB" w:eastAsia="en-GB"/>
              </w:rPr>
            </w:pPr>
            <w:r w:rsidRPr="00AB1136">
              <w:rPr>
                <w:rFonts w:ascii="Calibri" w:eastAsia="Times New Roman" w:hAnsi="Calibri" w:cs="Calibri"/>
                <w:color w:val="000000"/>
                <w:lang w:val="en-GB" w:eastAsia="en-GB"/>
              </w:rPr>
              <w:t>1 (10%)</w:t>
            </w:r>
          </w:p>
        </w:tc>
      </w:tr>
      <w:tr w:rsidR="00FA495A" w:rsidRPr="00AB1136" w14:paraId="6D4F1BFA" w14:textId="77777777" w:rsidTr="00137222">
        <w:trPr>
          <w:trHeight w:val="288"/>
          <w:jc w:val="center"/>
        </w:trPr>
        <w:tc>
          <w:tcPr>
            <w:tcW w:w="1550" w:type="dxa"/>
            <w:shd w:val="clear" w:color="auto" w:fill="auto"/>
            <w:noWrap/>
            <w:vAlign w:val="bottom"/>
            <w:hideMark/>
          </w:tcPr>
          <w:p w14:paraId="31F2032E" w14:textId="77777777" w:rsidR="00FA495A" w:rsidRPr="00AB1136" w:rsidRDefault="00FA495A" w:rsidP="002359E7">
            <w:pPr>
              <w:widowControl/>
              <w:spacing w:after="0" w:line="240" w:lineRule="auto"/>
              <w:jc w:val="center"/>
              <w:rPr>
                <w:rFonts w:ascii="Calibri" w:eastAsia="Times New Roman" w:hAnsi="Calibri" w:cs="Calibri"/>
                <w:color w:val="000000"/>
                <w:lang w:val="en-GB" w:eastAsia="en-GB"/>
              </w:rPr>
            </w:pPr>
            <w:r w:rsidRPr="00AB1136">
              <w:rPr>
                <w:rFonts w:ascii="Calibri" w:eastAsia="Times New Roman" w:hAnsi="Calibri" w:cs="Calibri"/>
                <w:color w:val="000000"/>
                <w:lang w:val="en-GB" w:eastAsia="en-GB"/>
              </w:rPr>
              <w:t>1</w:t>
            </w:r>
          </w:p>
        </w:tc>
        <w:tc>
          <w:tcPr>
            <w:tcW w:w="1559" w:type="dxa"/>
          </w:tcPr>
          <w:p w14:paraId="68D1272B" w14:textId="7CD07CCD" w:rsidR="00FA495A" w:rsidRPr="00AB1136" w:rsidRDefault="00C82A34" w:rsidP="002359E7">
            <w:pPr>
              <w:widowControl/>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26/01/2024</w:t>
            </w:r>
          </w:p>
        </w:tc>
        <w:tc>
          <w:tcPr>
            <w:tcW w:w="1668" w:type="dxa"/>
          </w:tcPr>
          <w:p w14:paraId="3B6CAFBE" w14:textId="3F71EF68" w:rsidR="00FA495A" w:rsidRPr="00AB1136" w:rsidRDefault="0061048D" w:rsidP="002359E7">
            <w:pPr>
              <w:widowControl/>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01/03/2024</w:t>
            </w:r>
          </w:p>
        </w:tc>
        <w:tc>
          <w:tcPr>
            <w:tcW w:w="2017" w:type="dxa"/>
            <w:shd w:val="clear" w:color="auto" w:fill="auto"/>
            <w:noWrap/>
            <w:vAlign w:val="bottom"/>
            <w:hideMark/>
          </w:tcPr>
          <w:p w14:paraId="2C70CE82" w14:textId="4827D6EA" w:rsidR="00FA495A" w:rsidRPr="00AB1136" w:rsidRDefault="00FA495A" w:rsidP="002359E7">
            <w:pPr>
              <w:widowControl/>
              <w:spacing w:after="0" w:line="240" w:lineRule="auto"/>
              <w:jc w:val="center"/>
              <w:rPr>
                <w:rFonts w:ascii="Calibri" w:eastAsia="Times New Roman" w:hAnsi="Calibri" w:cs="Calibri"/>
                <w:color w:val="000000"/>
                <w:lang w:val="en-GB" w:eastAsia="en-GB"/>
              </w:rPr>
            </w:pPr>
            <w:r w:rsidRPr="00AB1136">
              <w:rPr>
                <w:rFonts w:ascii="Calibri" w:eastAsia="Times New Roman" w:hAnsi="Calibri" w:cs="Calibri"/>
                <w:color w:val="000000"/>
                <w:lang w:val="en-GB" w:eastAsia="en-GB"/>
              </w:rPr>
              <w:t>31</w:t>
            </w:r>
          </w:p>
        </w:tc>
        <w:tc>
          <w:tcPr>
            <w:tcW w:w="2268" w:type="dxa"/>
            <w:shd w:val="clear" w:color="auto" w:fill="auto"/>
            <w:noWrap/>
            <w:vAlign w:val="bottom"/>
            <w:hideMark/>
          </w:tcPr>
          <w:p w14:paraId="7EAF200C" w14:textId="14C21BB8" w:rsidR="00FA495A" w:rsidRPr="00AB1136" w:rsidRDefault="00FA495A" w:rsidP="002359E7">
            <w:pPr>
              <w:widowControl/>
              <w:spacing w:after="0" w:line="240" w:lineRule="auto"/>
              <w:jc w:val="center"/>
              <w:rPr>
                <w:rFonts w:ascii="Calibri" w:eastAsia="Times New Roman" w:hAnsi="Calibri" w:cs="Calibri"/>
                <w:color w:val="000000"/>
                <w:lang w:val="en-GB" w:eastAsia="en-GB"/>
              </w:rPr>
            </w:pPr>
            <w:r w:rsidRPr="00AB1136">
              <w:rPr>
                <w:rFonts w:ascii="Calibri" w:eastAsia="Times New Roman" w:hAnsi="Calibri" w:cs="Calibri"/>
                <w:color w:val="000000"/>
                <w:lang w:val="en-GB" w:eastAsia="en-GB"/>
              </w:rPr>
              <w:t>5 (16%)</w:t>
            </w:r>
          </w:p>
        </w:tc>
      </w:tr>
      <w:tr w:rsidR="00FA495A" w:rsidRPr="00AB1136" w14:paraId="2DFB7905" w14:textId="77777777" w:rsidTr="00137222">
        <w:trPr>
          <w:trHeight w:val="288"/>
          <w:jc w:val="center"/>
        </w:trPr>
        <w:tc>
          <w:tcPr>
            <w:tcW w:w="1550" w:type="dxa"/>
            <w:shd w:val="clear" w:color="auto" w:fill="auto"/>
            <w:noWrap/>
            <w:vAlign w:val="bottom"/>
            <w:hideMark/>
          </w:tcPr>
          <w:p w14:paraId="44691C5E" w14:textId="77777777" w:rsidR="00FA495A" w:rsidRPr="00AB1136" w:rsidRDefault="00FA495A" w:rsidP="002359E7">
            <w:pPr>
              <w:widowControl/>
              <w:spacing w:after="0" w:line="240" w:lineRule="auto"/>
              <w:jc w:val="center"/>
              <w:rPr>
                <w:rFonts w:ascii="Calibri" w:eastAsia="Times New Roman" w:hAnsi="Calibri" w:cs="Calibri"/>
                <w:color w:val="000000"/>
                <w:lang w:val="en-GB" w:eastAsia="en-GB"/>
              </w:rPr>
            </w:pPr>
            <w:r w:rsidRPr="00AB1136">
              <w:rPr>
                <w:rFonts w:ascii="Calibri" w:eastAsia="Times New Roman" w:hAnsi="Calibri" w:cs="Calibri"/>
                <w:color w:val="000000"/>
                <w:lang w:val="en-GB" w:eastAsia="en-GB"/>
              </w:rPr>
              <w:t>2</w:t>
            </w:r>
          </w:p>
        </w:tc>
        <w:tc>
          <w:tcPr>
            <w:tcW w:w="1559" w:type="dxa"/>
          </w:tcPr>
          <w:p w14:paraId="6D53B4BC" w14:textId="625FC2CE" w:rsidR="00FA495A" w:rsidRPr="00AB1136" w:rsidRDefault="00C82A34" w:rsidP="002359E7">
            <w:pPr>
              <w:widowControl/>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01/03/2024</w:t>
            </w:r>
          </w:p>
        </w:tc>
        <w:tc>
          <w:tcPr>
            <w:tcW w:w="1668" w:type="dxa"/>
          </w:tcPr>
          <w:p w14:paraId="1D66DCCF" w14:textId="59946A35" w:rsidR="00FA495A" w:rsidRPr="00AB1136" w:rsidRDefault="0061048D" w:rsidP="002359E7">
            <w:pPr>
              <w:widowControl/>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02/04/2024</w:t>
            </w:r>
          </w:p>
        </w:tc>
        <w:tc>
          <w:tcPr>
            <w:tcW w:w="2017" w:type="dxa"/>
            <w:shd w:val="clear" w:color="auto" w:fill="auto"/>
            <w:noWrap/>
            <w:vAlign w:val="bottom"/>
            <w:hideMark/>
          </w:tcPr>
          <w:p w14:paraId="0F722D00" w14:textId="697DE27E" w:rsidR="00FA495A" w:rsidRPr="00AB1136" w:rsidRDefault="00FA495A" w:rsidP="002359E7">
            <w:pPr>
              <w:widowControl/>
              <w:spacing w:after="0" w:line="240" w:lineRule="auto"/>
              <w:jc w:val="center"/>
              <w:rPr>
                <w:rFonts w:ascii="Calibri" w:eastAsia="Times New Roman" w:hAnsi="Calibri" w:cs="Calibri"/>
                <w:color w:val="000000"/>
                <w:lang w:val="en-GB" w:eastAsia="en-GB"/>
              </w:rPr>
            </w:pPr>
            <w:r w:rsidRPr="00AB1136">
              <w:rPr>
                <w:rFonts w:ascii="Calibri" w:eastAsia="Times New Roman" w:hAnsi="Calibri" w:cs="Calibri"/>
                <w:color w:val="000000"/>
                <w:lang w:val="en-GB" w:eastAsia="en-GB"/>
              </w:rPr>
              <w:t>31</w:t>
            </w:r>
          </w:p>
        </w:tc>
        <w:tc>
          <w:tcPr>
            <w:tcW w:w="2268" w:type="dxa"/>
            <w:shd w:val="clear" w:color="auto" w:fill="auto"/>
            <w:noWrap/>
            <w:vAlign w:val="bottom"/>
            <w:hideMark/>
          </w:tcPr>
          <w:p w14:paraId="2A350D3A" w14:textId="47CCC039" w:rsidR="00FA495A" w:rsidRPr="00AB1136" w:rsidRDefault="00FA495A" w:rsidP="00C10087">
            <w:pPr>
              <w:widowControl/>
              <w:spacing w:after="0" w:line="240" w:lineRule="auto"/>
              <w:jc w:val="center"/>
              <w:rPr>
                <w:rFonts w:ascii="Calibri" w:eastAsia="Times New Roman" w:hAnsi="Calibri" w:cs="Calibri"/>
                <w:color w:val="000000"/>
                <w:lang w:val="en-GB" w:eastAsia="en-GB"/>
              </w:rPr>
            </w:pPr>
            <w:r w:rsidRPr="00AB1136">
              <w:rPr>
                <w:rFonts w:ascii="Calibri" w:eastAsia="Times New Roman" w:hAnsi="Calibri" w:cs="Calibri"/>
                <w:color w:val="000000"/>
                <w:lang w:val="en-GB" w:eastAsia="en-GB"/>
              </w:rPr>
              <w:t>8 (26%)</w:t>
            </w:r>
          </w:p>
        </w:tc>
      </w:tr>
      <w:tr w:rsidR="00FA495A" w:rsidRPr="00AB1136" w14:paraId="5A510D1F" w14:textId="77777777" w:rsidTr="00137222">
        <w:trPr>
          <w:trHeight w:val="288"/>
          <w:jc w:val="center"/>
        </w:trPr>
        <w:tc>
          <w:tcPr>
            <w:tcW w:w="1550" w:type="dxa"/>
            <w:shd w:val="clear" w:color="auto" w:fill="auto"/>
            <w:noWrap/>
            <w:vAlign w:val="bottom"/>
            <w:hideMark/>
          </w:tcPr>
          <w:p w14:paraId="23778D92" w14:textId="77777777" w:rsidR="00FA495A" w:rsidRPr="00AB1136" w:rsidRDefault="00FA495A" w:rsidP="002359E7">
            <w:pPr>
              <w:widowControl/>
              <w:spacing w:after="0" w:line="240" w:lineRule="auto"/>
              <w:jc w:val="center"/>
              <w:rPr>
                <w:rFonts w:ascii="Calibri" w:eastAsia="Times New Roman" w:hAnsi="Calibri" w:cs="Calibri"/>
                <w:color w:val="000000"/>
                <w:lang w:val="en-GB" w:eastAsia="en-GB"/>
              </w:rPr>
            </w:pPr>
            <w:r w:rsidRPr="00AB1136">
              <w:rPr>
                <w:rFonts w:ascii="Calibri" w:eastAsia="Times New Roman" w:hAnsi="Calibri" w:cs="Calibri"/>
                <w:color w:val="000000"/>
                <w:lang w:val="en-GB" w:eastAsia="en-GB"/>
              </w:rPr>
              <w:t>3</w:t>
            </w:r>
          </w:p>
        </w:tc>
        <w:tc>
          <w:tcPr>
            <w:tcW w:w="1559" w:type="dxa"/>
          </w:tcPr>
          <w:p w14:paraId="31E8887B" w14:textId="6CC84F8E" w:rsidR="00FA495A" w:rsidRPr="00AB1136" w:rsidRDefault="00C82A34" w:rsidP="002359E7">
            <w:pPr>
              <w:widowControl/>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02/04/2024</w:t>
            </w:r>
          </w:p>
        </w:tc>
        <w:tc>
          <w:tcPr>
            <w:tcW w:w="1668" w:type="dxa"/>
          </w:tcPr>
          <w:p w14:paraId="37ABA24C" w14:textId="3887B500" w:rsidR="00FA495A" w:rsidRPr="00AB1136" w:rsidRDefault="0061048D" w:rsidP="002359E7">
            <w:pPr>
              <w:widowControl/>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10/05/2024</w:t>
            </w:r>
          </w:p>
        </w:tc>
        <w:tc>
          <w:tcPr>
            <w:tcW w:w="2017" w:type="dxa"/>
            <w:shd w:val="clear" w:color="auto" w:fill="auto"/>
            <w:noWrap/>
            <w:vAlign w:val="bottom"/>
            <w:hideMark/>
          </w:tcPr>
          <w:p w14:paraId="3C7EEC03" w14:textId="69172321" w:rsidR="00FA495A" w:rsidRPr="00AB1136" w:rsidRDefault="00FA495A" w:rsidP="002359E7">
            <w:pPr>
              <w:widowControl/>
              <w:spacing w:after="0" w:line="240" w:lineRule="auto"/>
              <w:jc w:val="center"/>
              <w:rPr>
                <w:rFonts w:ascii="Calibri" w:eastAsia="Times New Roman" w:hAnsi="Calibri" w:cs="Calibri"/>
                <w:color w:val="000000"/>
                <w:lang w:val="en-GB" w:eastAsia="en-GB"/>
              </w:rPr>
            </w:pPr>
            <w:r w:rsidRPr="00AB1136">
              <w:rPr>
                <w:rFonts w:ascii="Calibri" w:eastAsia="Times New Roman" w:hAnsi="Calibri" w:cs="Calibri"/>
                <w:color w:val="000000"/>
                <w:lang w:val="en-GB" w:eastAsia="en-GB"/>
              </w:rPr>
              <w:t>31</w:t>
            </w:r>
          </w:p>
        </w:tc>
        <w:tc>
          <w:tcPr>
            <w:tcW w:w="2268" w:type="dxa"/>
            <w:shd w:val="clear" w:color="auto" w:fill="auto"/>
            <w:noWrap/>
            <w:vAlign w:val="bottom"/>
            <w:hideMark/>
          </w:tcPr>
          <w:p w14:paraId="6C30FDFD" w14:textId="311EB52D" w:rsidR="00FA495A" w:rsidRPr="00AB1136" w:rsidRDefault="00FA495A" w:rsidP="002359E7">
            <w:pPr>
              <w:widowControl/>
              <w:spacing w:after="0" w:line="240" w:lineRule="auto"/>
              <w:jc w:val="center"/>
              <w:rPr>
                <w:rFonts w:ascii="Calibri" w:eastAsia="Times New Roman" w:hAnsi="Calibri" w:cs="Calibri"/>
                <w:color w:val="000000"/>
                <w:lang w:val="en-GB" w:eastAsia="en-GB"/>
              </w:rPr>
            </w:pPr>
            <w:r w:rsidRPr="00AB1136">
              <w:rPr>
                <w:rFonts w:ascii="Calibri" w:eastAsia="Times New Roman" w:hAnsi="Calibri" w:cs="Calibri"/>
                <w:color w:val="000000"/>
                <w:lang w:val="en-GB" w:eastAsia="en-GB"/>
              </w:rPr>
              <w:t>10 (32%)</w:t>
            </w:r>
          </w:p>
        </w:tc>
      </w:tr>
      <w:tr w:rsidR="00FA495A" w:rsidRPr="00AB1136" w14:paraId="4898EFDF" w14:textId="77777777" w:rsidTr="00137222">
        <w:trPr>
          <w:trHeight w:val="288"/>
          <w:jc w:val="center"/>
        </w:trPr>
        <w:tc>
          <w:tcPr>
            <w:tcW w:w="1550" w:type="dxa"/>
            <w:shd w:val="clear" w:color="auto" w:fill="auto"/>
            <w:noWrap/>
            <w:vAlign w:val="bottom"/>
            <w:hideMark/>
          </w:tcPr>
          <w:p w14:paraId="6755E1B4" w14:textId="77777777" w:rsidR="00FA495A" w:rsidRPr="00AB1136" w:rsidRDefault="00FA495A" w:rsidP="002359E7">
            <w:pPr>
              <w:widowControl/>
              <w:spacing w:after="0" w:line="240" w:lineRule="auto"/>
              <w:jc w:val="center"/>
              <w:rPr>
                <w:rFonts w:ascii="Calibri" w:eastAsia="Times New Roman" w:hAnsi="Calibri" w:cs="Calibri"/>
                <w:color w:val="000000"/>
                <w:lang w:val="en-GB" w:eastAsia="en-GB"/>
              </w:rPr>
            </w:pPr>
            <w:r w:rsidRPr="00AB1136">
              <w:rPr>
                <w:rFonts w:ascii="Calibri" w:eastAsia="Times New Roman" w:hAnsi="Calibri" w:cs="Calibri"/>
                <w:color w:val="000000"/>
                <w:lang w:val="en-GB" w:eastAsia="en-GB"/>
              </w:rPr>
              <w:t>4</w:t>
            </w:r>
          </w:p>
        </w:tc>
        <w:tc>
          <w:tcPr>
            <w:tcW w:w="1559" w:type="dxa"/>
          </w:tcPr>
          <w:p w14:paraId="0837CC74" w14:textId="7F10938D" w:rsidR="00FA495A" w:rsidRPr="00AB1136" w:rsidRDefault="00C82A34" w:rsidP="002359E7">
            <w:pPr>
              <w:widowControl/>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10/05/2024</w:t>
            </w:r>
          </w:p>
        </w:tc>
        <w:tc>
          <w:tcPr>
            <w:tcW w:w="1668" w:type="dxa"/>
          </w:tcPr>
          <w:p w14:paraId="195EC0C2" w14:textId="16B294EC" w:rsidR="00FA495A" w:rsidRPr="00AB1136" w:rsidRDefault="0061048D" w:rsidP="002359E7">
            <w:pPr>
              <w:widowControl/>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14/06/2024</w:t>
            </w:r>
          </w:p>
        </w:tc>
        <w:tc>
          <w:tcPr>
            <w:tcW w:w="2017" w:type="dxa"/>
            <w:shd w:val="clear" w:color="auto" w:fill="auto"/>
            <w:noWrap/>
            <w:vAlign w:val="bottom"/>
            <w:hideMark/>
          </w:tcPr>
          <w:p w14:paraId="64C09AA5" w14:textId="18ABFEE8" w:rsidR="00FA495A" w:rsidRPr="00AB1136" w:rsidRDefault="00FA495A" w:rsidP="002359E7">
            <w:pPr>
              <w:widowControl/>
              <w:spacing w:after="0" w:line="240" w:lineRule="auto"/>
              <w:jc w:val="center"/>
              <w:rPr>
                <w:rFonts w:ascii="Calibri" w:eastAsia="Times New Roman" w:hAnsi="Calibri" w:cs="Calibri"/>
                <w:color w:val="000000"/>
                <w:lang w:val="en-GB" w:eastAsia="en-GB"/>
              </w:rPr>
            </w:pPr>
            <w:r w:rsidRPr="00AB1136">
              <w:rPr>
                <w:rFonts w:ascii="Calibri" w:eastAsia="Times New Roman" w:hAnsi="Calibri" w:cs="Calibri"/>
                <w:color w:val="000000"/>
                <w:lang w:val="en-GB" w:eastAsia="en-GB"/>
              </w:rPr>
              <w:t>31</w:t>
            </w:r>
          </w:p>
        </w:tc>
        <w:tc>
          <w:tcPr>
            <w:tcW w:w="2268" w:type="dxa"/>
            <w:shd w:val="clear" w:color="auto" w:fill="auto"/>
            <w:noWrap/>
            <w:vAlign w:val="bottom"/>
            <w:hideMark/>
          </w:tcPr>
          <w:p w14:paraId="4BF98721" w14:textId="4B8B4F15" w:rsidR="00FA495A" w:rsidRPr="00AB1136" w:rsidRDefault="00FA495A" w:rsidP="002359E7">
            <w:pPr>
              <w:widowControl/>
              <w:spacing w:after="0" w:line="240" w:lineRule="auto"/>
              <w:jc w:val="center"/>
              <w:rPr>
                <w:rFonts w:ascii="Calibri" w:eastAsia="Times New Roman" w:hAnsi="Calibri" w:cs="Calibri"/>
                <w:color w:val="000000"/>
                <w:lang w:val="en-GB" w:eastAsia="en-GB"/>
              </w:rPr>
            </w:pPr>
            <w:r w:rsidRPr="00AB1136">
              <w:rPr>
                <w:rFonts w:ascii="Calibri" w:eastAsia="Times New Roman" w:hAnsi="Calibri" w:cs="Calibri"/>
                <w:color w:val="000000"/>
                <w:lang w:val="en-GB" w:eastAsia="en-GB"/>
              </w:rPr>
              <w:t>4 (13%)</w:t>
            </w:r>
          </w:p>
        </w:tc>
      </w:tr>
      <w:tr w:rsidR="00FA495A" w:rsidRPr="00AB1136" w14:paraId="32A12C21" w14:textId="77777777" w:rsidTr="00137222">
        <w:trPr>
          <w:trHeight w:val="288"/>
          <w:jc w:val="center"/>
        </w:trPr>
        <w:tc>
          <w:tcPr>
            <w:tcW w:w="1550" w:type="dxa"/>
            <w:shd w:val="clear" w:color="auto" w:fill="auto"/>
            <w:noWrap/>
            <w:vAlign w:val="bottom"/>
            <w:hideMark/>
          </w:tcPr>
          <w:p w14:paraId="2DAEB0F0" w14:textId="77777777" w:rsidR="00FA495A" w:rsidRPr="00AB1136" w:rsidRDefault="00FA495A" w:rsidP="002359E7">
            <w:pPr>
              <w:widowControl/>
              <w:spacing w:after="0" w:line="240" w:lineRule="auto"/>
              <w:jc w:val="center"/>
              <w:rPr>
                <w:rFonts w:ascii="Calibri" w:eastAsia="Times New Roman" w:hAnsi="Calibri" w:cs="Calibri"/>
                <w:color w:val="000000"/>
                <w:lang w:val="en-GB" w:eastAsia="en-GB"/>
              </w:rPr>
            </w:pPr>
            <w:r w:rsidRPr="00AB1136">
              <w:rPr>
                <w:rFonts w:ascii="Calibri" w:eastAsia="Times New Roman" w:hAnsi="Calibri" w:cs="Calibri"/>
                <w:color w:val="000000"/>
                <w:lang w:val="en-GB" w:eastAsia="en-GB"/>
              </w:rPr>
              <w:t>5</w:t>
            </w:r>
          </w:p>
        </w:tc>
        <w:tc>
          <w:tcPr>
            <w:tcW w:w="1559" w:type="dxa"/>
          </w:tcPr>
          <w:p w14:paraId="0B1D688A" w14:textId="2535FC9D" w:rsidR="00FA495A" w:rsidRPr="00AB1136" w:rsidRDefault="00C82A34" w:rsidP="002359E7">
            <w:pPr>
              <w:widowControl/>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14/06/2024</w:t>
            </w:r>
          </w:p>
        </w:tc>
        <w:tc>
          <w:tcPr>
            <w:tcW w:w="1668" w:type="dxa"/>
          </w:tcPr>
          <w:p w14:paraId="4767EED7" w14:textId="34956418" w:rsidR="00FA495A" w:rsidRPr="00AB1136" w:rsidRDefault="0061048D" w:rsidP="002359E7">
            <w:pPr>
              <w:widowControl/>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19/07/2024</w:t>
            </w:r>
          </w:p>
        </w:tc>
        <w:tc>
          <w:tcPr>
            <w:tcW w:w="2017" w:type="dxa"/>
            <w:shd w:val="clear" w:color="auto" w:fill="auto"/>
            <w:noWrap/>
            <w:vAlign w:val="bottom"/>
            <w:hideMark/>
          </w:tcPr>
          <w:p w14:paraId="21C6BC29" w14:textId="5C190880" w:rsidR="00FA495A" w:rsidRPr="00AB1136" w:rsidRDefault="00FA495A" w:rsidP="002359E7">
            <w:pPr>
              <w:widowControl/>
              <w:spacing w:after="0" w:line="240" w:lineRule="auto"/>
              <w:jc w:val="center"/>
              <w:rPr>
                <w:rFonts w:ascii="Calibri" w:eastAsia="Times New Roman" w:hAnsi="Calibri" w:cs="Calibri"/>
                <w:color w:val="000000"/>
                <w:lang w:val="en-GB" w:eastAsia="en-GB"/>
              </w:rPr>
            </w:pPr>
            <w:r w:rsidRPr="00AB1136">
              <w:rPr>
                <w:rFonts w:ascii="Calibri" w:eastAsia="Times New Roman" w:hAnsi="Calibri" w:cs="Calibri"/>
                <w:color w:val="000000"/>
                <w:lang w:val="en-GB" w:eastAsia="en-GB"/>
              </w:rPr>
              <w:t>31</w:t>
            </w:r>
          </w:p>
        </w:tc>
        <w:tc>
          <w:tcPr>
            <w:tcW w:w="2268" w:type="dxa"/>
            <w:shd w:val="clear" w:color="auto" w:fill="auto"/>
            <w:noWrap/>
            <w:vAlign w:val="bottom"/>
            <w:hideMark/>
          </w:tcPr>
          <w:p w14:paraId="602D239F" w14:textId="2F93414B" w:rsidR="00FA495A" w:rsidRPr="00AB1136" w:rsidRDefault="00FA495A" w:rsidP="001C1EF1">
            <w:pPr>
              <w:widowControl/>
              <w:spacing w:after="0" w:line="240" w:lineRule="auto"/>
              <w:jc w:val="center"/>
              <w:rPr>
                <w:rFonts w:ascii="Calibri" w:eastAsia="Times New Roman" w:hAnsi="Calibri" w:cs="Calibri"/>
                <w:color w:val="000000"/>
                <w:lang w:val="en-GB" w:eastAsia="en-GB"/>
              </w:rPr>
            </w:pPr>
            <w:r w:rsidRPr="00AB1136">
              <w:rPr>
                <w:rFonts w:ascii="Calibri" w:eastAsia="Times New Roman" w:hAnsi="Calibri" w:cs="Calibri"/>
                <w:color w:val="000000"/>
                <w:lang w:val="en-GB" w:eastAsia="en-GB"/>
              </w:rPr>
              <w:t>2 (6%)</w:t>
            </w:r>
          </w:p>
        </w:tc>
      </w:tr>
      <w:tr w:rsidR="00FA495A" w:rsidRPr="00AB1136" w14:paraId="7B2243D8" w14:textId="77777777" w:rsidTr="00137222">
        <w:trPr>
          <w:trHeight w:val="288"/>
          <w:jc w:val="center"/>
        </w:trPr>
        <w:tc>
          <w:tcPr>
            <w:tcW w:w="1550" w:type="dxa"/>
            <w:shd w:val="clear" w:color="auto" w:fill="auto"/>
            <w:noWrap/>
            <w:vAlign w:val="bottom"/>
            <w:hideMark/>
          </w:tcPr>
          <w:p w14:paraId="5C411B8E" w14:textId="77777777" w:rsidR="00FA495A" w:rsidRPr="00AB1136" w:rsidRDefault="00FA495A" w:rsidP="002359E7">
            <w:pPr>
              <w:widowControl/>
              <w:spacing w:after="0" w:line="240" w:lineRule="auto"/>
              <w:jc w:val="center"/>
              <w:rPr>
                <w:rFonts w:ascii="Calibri" w:eastAsia="Times New Roman" w:hAnsi="Calibri" w:cs="Calibri"/>
                <w:color w:val="000000"/>
                <w:lang w:val="en-GB" w:eastAsia="en-GB"/>
              </w:rPr>
            </w:pPr>
            <w:r w:rsidRPr="00AB1136">
              <w:rPr>
                <w:rFonts w:ascii="Calibri" w:eastAsia="Times New Roman" w:hAnsi="Calibri" w:cs="Calibri"/>
                <w:color w:val="000000"/>
                <w:lang w:val="en-GB" w:eastAsia="en-GB"/>
              </w:rPr>
              <w:t>6</w:t>
            </w:r>
          </w:p>
        </w:tc>
        <w:tc>
          <w:tcPr>
            <w:tcW w:w="1559" w:type="dxa"/>
          </w:tcPr>
          <w:p w14:paraId="03ECF1AE" w14:textId="508E686B" w:rsidR="00FA495A" w:rsidRPr="00AB1136" w:rsidRDefault="00C82A34" w:rsidP="002359E7">
            <w:pPr>
              <w:widowControl/>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19/07/2024</w:t>
            </w:r>
          </w:p>
        </w:tc>
        <w:tc>
          <w:tcPr>
            <w:tcW w:w="1668" w:type="dxa"/>
          </w:tcPr>
          <w:p w14:paraId="17B49338" w14:textId="36A25138" w:rsidR="00FA495A" w:rsidRPr="00AB1136" w:rsidRDefault="0061048D" w:rsidP="002359E7">
            <w:pPr>
              <w:widowControl/>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23/08/2024</w:t>
            </w:r>
          </w:p>
        </w:tc>
        <w:tc>
          <w:tcPr>
            <w:tcW w:w="2017" w:type="dxa"/>
            <w:shd w:val="clear" w:color="auto" w:fill="auto"/>
            <w:noWrap/>
            <w:vAlign w:val="bottom"/>
            <w:hideMark/>
          </w:tcPr>
          <w:p w14:paraId="48CB076D" w14:textId="58B7A151" w:rsidR="00FA495A" w:rsidRPr="00AB1136" w:rsidRDefault="00FA495A" w:rsidP="002359E7">
            <w:pPr>
              <w:widowControl/>
              <w:spacing w:after="0" w:line="240" w:lineRule="auto"/>
              <w:jc w:val="center"/>
              <w:rPr>
                <w:rFonts w:ascii="Calibri" w:eastAsia="Times New Roman" w:hAnsi="Calibri" w:cs="Calibri"/>
                <w:color w:val="000000"/>
                <w:lang w:val="en-GB" w:eastAsia="en-GB"/>
              </w:rPr>
            </w:pPr>
            <w:r w:rsidRPr="00AB1136">
              <w:rPr>
                <w:rFonts w:ascii="Calibri" w:eastAsia="Times New Roman" w:hAnsi="Calibri" w:cs="Calibri"/>
                <w:color w:val="000000"/>
                <w:lang w:val="en-GB" w:eastAsia="en-GB"/>
              </w:rPr>
              <w:t>34</w:t>
            </w:r>
          </w:p>
        </w:tc>
        <w:tc>
          <w:tcPr>
            <w:tcW w:w="2268" w:type="dxa"/>
            <w:shd w:val="clear" w:color="auto" w:fill="auto"/>
            <w:noWrap/>
            <w:vAlign w:val="bottom"/>
            <w:hideMark/>
          </w:tcPr>
          <w:p w14:paraId="2FE8CF91" w14:textId="1F0C50DF" w:rsidR="00FA495A" w:rsidRPr="00AB1136" w:rsidRDefault="00FA495A" w:rsidP="001C1EF1">
            <w:pPr>
              <w:widowControl/>
              <w:spacing w:after="0" w:line="240" w:lineRule="auto"/>
              <w:jc w:val="center"/>
              <w:rPr>
                <w:rFonts w:ascii="Calibri" w:eastAsia="Times New Roman" w:hAnsi="Calibri" w:cs="Calibri"/>
                <w:color w:val="000000"/>
                <w:lang w:val="en-GB" w:eastAsia="en-GB"/>
              </w:rPr>
            </w:pPr>
            <w:r w:rsidRPr="00AB1136">
              <w:rPr>
                <w:rFonts w:ascii="Calibri" w:eastAsia="Times New Roman" w:hAnsi="Calibri" w:cs="Calibri"/>
                <w:color w:val="000000"/>
                <w:lang w:val="en-GB" w:eastAsia="en-GB"/>
              </w:rPr>
              <w:t>7 (21%)</w:t>
            </w:r>
          </w:p>
        </w:tc>
      </w:tr>
      <w:tr w:rsidR="00FA495A" w:rsidRPr="00AB1136" w14:paraId="31ACF4EE" w14:textId="77777777" w:rsidTr="00137222">
        <w:trPr>
          <w:trHeight w:val="288"/>
          <w:jc w:val="center"/>
        </w:trPr>
        <w:tc>
          <w:tcPr>
            <w:tcW w:w="1550" w:type="dxa"/>
            <w:shd w:val="clear" w:color="auto" w:fill="auto"/>
            <w:noWrap/>
            <w:vAlign w:val="bottom"/>
            <w:hideMark/>
          </w:tcPr>
          <w:p w14:paraId="085443FB" w14:textId="77777777" w:rsidR="00FA495A" w:rsidRPr="00AB1136" w:rsidRDefault="00FA495A" w:rsidP="002359E7">
            <w:pPr>
              <w:widowControl/>
              <w:spacing w:after="0" w:line="240" w:lineRule="auto"/>
              <w:jc w:val="center"/>
              <w:rPr>
                <w:rFonts w:ascii="Calibri" w:eastAsia="Times New Roman" w:hAnsi="Calibri" w:cs="Calibri"/>
                <w:color w:val="000000"/>
                <w:lang w:val="en-GB" w:eastAsia="en-GB"/>
              </w:rPr>
            </w:pPr>
            <w:r w:rsidRPr="00AB1136">
              <w:rPr>
                <w:rFonts w:ascii="Calibri" w:eastAsia="Times New Roman" w:hAnsi="Calibri" w:cs="Calibri"/>
                <w:color w:val="000000"/>
                <w:lang w:val="en-GB" w:eastAsia="en-GB"/>
              </w:rPr>
              <w:t>7</w:t>
            </w:r>
          </w:p>
        </w:tc>
        <w:tc>
          <w:tcPr>
            <w:tcW w:w="1559" w:type="dxa"/>
          </w:tcPr>
          <w:p w14:paraId="4E92BE63" w14:textId="4A317527" w:rsidR="00FA495A" w:rsidRPr="00AB1136" w:rsidRDefault="00C82A34" w:rsidP="002359E7">
            <w:pPr>
              <w:widowControl/>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23/08/2024</w:t>
            </w:r>
          </w:p>
        </w:tc>
        <w:tc>
          <w:tcPr>
            <w:tcW w:w="1668" w:type="dxa"/>
          </w:tcPr>
          <w:p w14:paraId="0195A218" w14:textId="7869A355" w:rsidR="00FA495A" w:rsidRPr="00AB1136" w:rsidRDefault="0061048D" w:rsidP="002359E7">
            <w:pPr>
              <w:widowControl/>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20/09/2024</w:t>
            </w:r>
          </w:p>
        </w:tc>
        <w:tc>
          <w:tcPr>
            <w:tcW w:w="2017" w:type="dxa"/>
            <w:shd w:val="clear" w:color="auto" w:fill="auto"/>
            <w:noWrap/>
            <w:vAlign w:val="bottom"/>
            <w:hideMark/>
          </w:tcPr>
          <w:p w14:paraId="23C0B8F8" w14:textId="0C891274" w:rsidR="00FA495A" w:rsidRPr="00AB1136" w:rsidRDefault="00FA495A" w:rsidP="002359E7">
            <w:pPr>
              <w:widowControl/>
              <w:spacing w:after="0" w:line="240" w:lineRule="auto"/>
              <w:jc w:val="center"/>
              <w:rPr>
                <w:rFonts w:ascii="Calibri" w:eastAsia="Times New Roman" w:hAnsi="Calibri" w:cs="Calibri"/>
                <w:color w:val="000000"/>
                <w:lang w:val="en-GB" w:eastAsia="en-GB"/>
              </w:rPr>
            </w:pPr>
            <w:r w:rsidRPr="00AB1136">
              <w:rPr>
                <w:rFonts w:ascii="Calibri" w:eastAsia="Times New Roman" w:hAnsi="Calibri" w:cs="Calibri"/>
                <w:color w:val="000000"/>
                <w:lang w:val="en-GB" w:eastAsia="en-GB"/>
              </w:rPr>
              <w:t>30</w:t>
            </w:r>
          </w:p>
        </w:tc>
        <w:tc>
          <w:tcPr>
            <w:tcW w:w="2268" w:type="dxa"/>
            <w:shd w:val="clear" w:color="auto" w:fill="auto"/>
            <w:noWrap/>
            <w:vAlign w:val="bottom"/>
            <w:hideMark/>
          </w:tcPr>
          <w:p w14:paraId="3384D231" w14:textId="7AAB9469" w:rsidR="00FA495A" w:rsidRPr="00AB1136" w:rsidRDefault="00FA495A" w:rsidP="002359E7">
            <w:pPr>
              <w:widowControl/>
              <w:spacing w:after="0" w:line="240" w:lineRule="auto"/>
              <w:jc w:val="center"/>
              <w:rPr>
                <w:rFonts w:ascii="Calibri" w:eastAsia="Times New Roman" w:hAnsi="Calibri" w:cs="Calibri"/>
                <w:color w:val="000000"/>
                <w:lang w:val="en-GB" w:eastAsia="en-GB"/>
              </w:rPr>
            </w:pPr>
            <w:r w:rsidRPr="00AB1136">
              <w:rPr>
                <w:rFonts w:ascii="Calibri" w:eastAsia="Times New Roman" w:hAnsi="Calibri" w:cs="Calibri"/>
                <w:color w:val="000000"/>
                <w:lang w:val="en-GB" w:eastAsia="en-GB"/>
              </w:rPr>
              <w:t>10 (33%)</w:t>
            </w:r>
          </w:p>
        </w:tc>
      </w:tr>
    </w:tbl>
    <w:p w14:paraId="43F33768" w14:textId="77777777" w:rsidR="00044A82" w:rsidRPr="00AB1136" w:rsidRDefault="00044A82" w:rsidP="00EC54D4">
      <w:pPr>
        <w:spacing w:after="0" w:line="240" w:lineRule="auto"/>
        <w:ind w:right="-23"/>
        <w:rPr>
          <w:rFonts w:ascii="Calibri" w:eastAsia="Calibri" w:hAnsi="Calibri" w:cs="Calibri"/>
          <w:lang w:val="en-GB"/>
        </w:rPr>
      </w:pPr>
    </w:p>
    <w:p w14:paraId="1F984688" w14:textId="384159AD" w:rsidR="00044A82" w:rsidRPr="00AB1136" w:rsidRDefault="00044A82" w:rsidP="00EC54D4">
      <w:pPr>
        <w:spacing w:after="0" w:line="240" w:lineRule="auto"/>
        <w:ind w:right="-23"/>
        <w:rPr>
          <w:rFonts w:ascii="Calibri" w:eastAsia="Calibri" w:hAnsi="Calibri" w:cs="Calibri"/>
          <w:lang w:val="en-GB"/>
        </w:rPr>
      </w:pPr>
      <w:r w:rsidRPr="00AB1136">
        <w:rPr>
          <w:rFonts w:ascii="Calibri" w:eastAsia="Calibri" w:hAnsi="Calibri" w:cs="Calibri"/>
          <w:lang w:val="en-GB"/>
        </w:rPr>
        <w:t>The highest number of extensions we see in batch 3 and 7</w:t>
      </w:r>
      <w:r w:rsidR="00EE50E6" w:rsidRPr="00AB1136">
        <w:rPr>
          <w:rFonts w:ascii="Calibri" w:eastAsia="Calibri" w:hAnsi="Calibri" w:cs="Calibri"/>
          <w:lang w:val="en-GB"/>
        </w:rPr>
        <w:t xml:space="preserve"> followed by</w:t>
      </w:r>
      <w:r w:rsidR="00A60FEE" w:rsidRPr="00AB1136">
        <w:rPr>
          <w:rFonts w:ascii="Calibri" w:eastAsia="Calibri" w:hAnsi="Calibri" w:cs="Calibri"/>
          <w:lang w:val="en-GB"/>
        </w:rPr>
        <w:t xml:space="preserve"> batch 2 and 6.</w:t>
      </w:r>
    </w:p>
    <w:p w14:paraId="332B0D29" w14:textId="77777777" w:rsidR="009E4F47" w:rsidRPr="00AB1136" w:rsidRDefault="009E4F47" w:rsidP="00EC54D4">
      <w:pPr>
        <w:spacing w:after="0" w:line="240" w:lineRule="auto"/>
        <w:ind w:right="-23"/>
        <w:rPr>
          <w:rFonts w:ascii="Calibri" w:eastAsia="Calibri" w:hAnsi="Calibri" w:cs="Calibri"/>
          <w:lang w:val="en-GB"/>
        </w:rPr>
      </w:pPr>
    </w:p>
    <w:p w14:paraId="13408D72" w14:textId="1A74A62C" w:rsidR="007C0129" w:rsidRPr="008E40D5" w:rsidRDefault="00926413" w:rsidP="0098307A">
      <w:pPr>
        <w:pStyle w:val="ListParagraph"/>
        <w:numPr>
          <w:ilvl w:val="0"/>
          <w:numId w:val="41"/>
        </w:numPr>
        <w:spacing w:after="0" w:line="240" w:lineRule="auto"/>
        <w:ind w:right="-23"/>
        <w:rPr>
          <w:rFonts w:ascii="Calibri" w:eastAsia="Calibri" w:hAnsi="Calibri" w:cs="Calibri"/>
          <w:lang w:val="en-GB"/>
        </w:rPr>
      </w:pPr>
      <w:r w:rsidRPr="008E40D5">
        <w:rPr>
          <w:rFonts w:ascii="Calibri" w:eastAsia="Calibri" w:hAnsi="Calibri" w:cs="Calibri"/>
          <w:lang w:val="en-GB"/>
        </w:rPr>
        <w:t xml:space="preserve">Batch 2 </w:t>
      </w:r>
      <w:r w:rsidR="00804F7E">
        <w:rPr>
          <w:rFonts w:ascii="Calibri" w:eastAsia="Calibri" w:hAnsi="Calibri" w:cs="Calibri"/>
          <w:lang w:val="en-GB"/>
        </w:rPr>
        <w:t xml:space="preserve">fell across the Easter </w:t>
      </w:r>
      <w:r w:rsidR="00D77BCA">
        <w:rPr>
          <w:rFonts w:ascii="Calibri" w:eastAsia="Calibri" w:hAnsi="Calibri" w:cs="Calibri"/>
          <w:lang w:val="en-GB"/>
        </w:rPr>
        <w:t>break</w:t>
      </w:r>
      <w:r w:rsidR="00804F7E">
        <w:rPr>
          <w:rFonts w:ascii="Calibri" w:eastAsia="Calibri" w:hAnsi="Calibri" w:cs="Calibri"/>
          <w:lang w:val="en-GB"/>
        </w:rPr>
        <w:t>, which impacted extension requests.</w:t>
      </w:r>
    </w:p>
    <w:p w14:paraId="6D391618" w14:textId="133B3DF0" w:rsidR="003470ED" w:rsidRPr="0098307A" w:rsidRDefault="003470ED" w:rsidP="0098307A">
      <w:pPr>
        <w:pStyle w:val="ListParagraph"/>
        <w:numPr>
          <w:ilvl w:val="0"/>
          <w:numId w:val="41"/>
        </w:numPr>
        <w:spacing w:after="0" w:line="240" w:lineRule="auto"/>
        <w:ind w:right="-23"/>
        <w:rPr>
          <w:rFonts w:ascii="Calibri" w:eastAsia="Calibri" w:hAnsi="Calibri" w:cs="Calibri"/>
          <w:lang w:val="en-GB"/>
        </w:rPr>
      </w:pPr>
      <w:r w:rsidRPr="008E40D5">
        <w:rPr>
          <w:rFonts w:ascii="Calibri" w:eastAsia="Calibri" w:hAnsi="Calibri" w:cs="Calibri"/>
          <w:lang w:val="en-GB"/>
        </w:rPr>
        <w:t xml:space="preserve">Batch 3 </w:t>
      </w:r>
      <w:r w:rsidR="00804F7E">
        <w:rPr>
          <w:rFonts w:ascii="Calibri" w:eastAsia="Calibri" w:hAnsi="Calibri" w:cs="Calibri"/>
          <w:lang w:val="en-GB"/>
        </w:rPr>
        <w:t xml:space="preserve">fell right after the Easter </w:t>
      </w:r>
      <w:proofErr w:type="gramStart"/>
      <w:r w:rsidR="00804F7E">
        <w:rPr>
          <w:rFonts w:ascii="Calibri" w:eastAsia="Calibri" w:hAnsi="Calibri" w:cs="Calibri"/>
          <w:lang w:val="en-GB"/>
        </w:rPr>
        <w:t>break, and</w:t>
      </w:r>
      <w:proofErr w:type="gramEnd"/>
      <w:r w:rsidR="00804F7E">
        <w:rPr>
          <w:rFonts w:ascii="Calibri" w:eastAsia="Calibri" w:hAnsi="Calibri" w:cs="Calibri"/>
          <w:lang w:val="en-GB"/>
        </w:rPr>
        <w:t xml:space="preserve"> will have been impacted also by term breaks.</w:t>
      </w:r>
    </w:p>
    <w:p w14:paraId="27CBE0C0" w14:textId="12F6097F" w:rsidR="0039076B" w:rsidRPr="0098307A" w:rsidRDefault="0039076B" w:rsidP="0098307A">
      <w:pPr>
        <w:pStyle w:val="ListParagraph"/>
        <w:numPr>
          <w:ilvl w:val="0"/>
          <w:numId w:val="41"/>
        </w:numPr>
        <w:spacing w:after="0" w:line="240" w:lineRule="auto"/>
        <w:ind w:right="-23"/>
        <w:rPr>
          <w:rFonts w:ascii="Calibri" w:eastAsia="Calibri" w:hAnsi="Calibri" w:cs="Calibri"/>
          <w:lang w:val="en-GB"/>
        </w:rPr>
      </w:pPr>
      <w:r w:rsidRPr="0098307A">
        <w:rPr>
          <w:rFonts w:ascii="Calibri" w:eastAsia="Calibri" w:hAnsi="Calibri" w:cs="Calibri"/>
          <w:lang w:val="en-GB"/>
        </w:rPr>
        <w:t xml:space="preserve">Batch 7 </w:t>
      </w:r>
      <w:r w:rsidR="00804F7E">
        <w:rPr>
          <w:rFonts w:ascii="Calibri" w:eastAsia="Calibri" w:hAnsi="Calibri" w:cs="Calibri"/>
          <w:lang w:val="en-GB"/>
        </w:rPr>
        <w:t>fell at the end of August when some members were still returning</w:t>
      </w:r>
      <w:r w:rsidR="00F52431">
        <w:rPr>
          <w:rFonts w:ascii="Calibri" w:eastAsia="Calibri" w:hAnsi="Calibri" w:cs="Calibri"/>
          <w:lang w:val="en-GB"/>
        </w:rPr>
        <w:t xml:space="preserve"> from summer break</w:t>
      </w:r>
      <w:r w:rsidR="00804F7E">
        <w:rPr>
          <w:rFonts w:ascii="Calibri" w:eastAsia="Calibri" w:hAnsi="Calibri" w:cs="Calibri"/>
          <w:lang w:val="en-GB"/>
        </w:rPr>
        <w:t>, and other members taking their leave in the first half of September.</w:t>
      </w:r>
    </w:p>
    <w:p w14:paraId="4FB12533" w14:textId="77777777" w:rsidR="0051490F" w:rsidRPr="00AB1136" w:rsidRDefault="0051490F" w:rsidP="00EC54D4">
      <w:pPr>
        <w:spacing w:after="0" w:line="240" w:lineRule="auto"/>
        <w:ind w:right="-23"/>
        <w:rPr>
          <w:rFonts w:ascii="Calibri" w:eastAsia="Calibri" w:hAnsi="Calibri" w:cs="Calibri"/>
          <w:lang w:val="en-GB"/>
        </w:rPr>
      </w:pPr>
    </w:p>
    <w:p w14:paraId="70C784E8" w14:textId="527E65D9" w:rsidR="0051490F" w:rsidRPr="00AB1136" w:rsidRDefault="0051490F" w:rsidP="00EC54D4">
      <w:pPr>
        <w:spacing w:after="0" w:line="240" w:lineRule="auto"/>
        <w:ind w:right="-23"/>
        <w:rPr>
          <w:rFonts w:ascii="Calibri" w:eastAsia="Calibri" w:hAnsi="Calibri" w:cs="Calibri"/>
          <w:lang w:val="en-GB"/>
        </w:rPr>
      </w:pPr>
      <w:r w:rsidRPr="00AB1136">
        <w:rPr>
          <w:rFonts w:ascii="Calibri" w:eastAsia="Calibri" w:hAnsi="Calibri" w:cs="Calibri"/>
          <w:lang w:val="en-GB"/>
        </w:rPr>
        <w:t xml:space="preserve">The batch notifications and deadlines </w:t>
      </w:r>
      <w:r w:rsidR="00161B15">
        <w:rPr>
          <w:rFonts w:ascii="Calibri" w:eastAsia="Calibri" w:hAnsi="Calibri" w:cs="Calibri"/>
          <w:lang w:val="en-GB"/>
        </w:rPr>
        <w:t>are reviewed annually</w:t>
      </w:r>
      <w:r w:rsidR="00A874C5" w:rsidRPr="00AB1136">
        <w:rPr>
          <w:rFonts w:ascii="Calibri" w:eastAsia="Calibri" w:hAnsi="Calibri" w:cs="Calibri"/>
          <w:lang w:val="en-GB"/>
        </w:rPr>
        <w:t xml:space="preserve"> </w:t>
      </w:r>
      <w:r w:rsidR="00161B15">
        <w:rPr>
          <w:rFonts w:ascii="Calibri" w:eastAsia="Calibri" w:hAnsi="Calibri" w:cs="Calibri"/>
          <w:lang w:val="en-GB"/>
        </w:rPr>
        <w:t>to ensure</w:t>
      </w:r>
      <w:r w:rsidR="00A874C5" w:rsidRPr="00AB1136">
        <w:rPr>
          <w:rFonts w:ascii="Calibri" w:eastAsia="Calibri" w:hAnsi="Calibri" w:cs="Calibri"/>
          <w:lang w:val="en-GB"/>
        </w:rPr>
        <w:t xml:space="preserve"> everyone</w:t>
      </w:r>
      <w:r w:rsidR="005679E3">
        <w:rPr>
          <w:rFonts w:ascii="Calibri" w:eastAsia="Calibri" w:hAnsi="Calibri" w:cs="Calibri"/>
          <w:lang w:val="en-GB"/>
        </w:rPr>
        <w:t xml:space="preserve"> has</w:t>
      </w:r>
      <w:r w:rsidR="00A874C5" w:rsidRPr="00AB1136">
        <w:rPr>
          <w:rFonts w:ascii="Calibri" w:eastAsia="Calibri" w:hAnsi="Calibri" w:cs="Calibri"/>
          <w:lang w:val="en-GB"/>
        </w:rPr>
        <w:t xml:space="preserve"> the same amount of time</w:t>
      </w:r>
      <w:r w:rsidR="005679E3">
        <w:rPr>
          <w:rFonts w:ascii="Calibri" w:eastAsia="Calibri" w:hAnsi="Calibri" w:cs="Calibri"/>
          <w:lang w:val="en-GB"/>
        </w:rPr>
        <w:t xml:space="preserve"> for submission</w:t>
      </w:r>
      <w:r w:rsidR="00A874C5" w:rsidRPr="00AB1136">
        <w:rPr>
          <w:rFonts w:ascii="Calibri" w:eastAsia="Calibri" w:hAnsi="Calibri" w:cs="Calibri"/>
          <w:lang w:val="en-GB"/>
        </w:rPr>
        <w:t xml:space="preserve"> and </w:t>
      </w:r>
      <w:r w:rsidR="00321C2D" w:rsidRPr="00AB1136">
        <w:rPr>
          <w:rFonts w:ascii="Calibri" w:eastAsia="Calibri" w:hAnsi="Calibri" w:cs="Calibri"/>
          <w:lang w:val="en-GB"/>
        </w:rPr>
        <w:t xml:space="preserve">to </w:t>
      </w:r>
      <w:proofErr w:type="gramStart"/>
      <w:r w:rsidR="00321C2D" w:rsidRPr="00AB1136">
        <w:rPr>
          <w:rFonts w:ascii="Calibri" w:eastAsia="Calibri" w:hAnsi="Calibri" w:cs="Calibri"/>
          <w:lang w:val="en-GB"/>
        </w:rPr>
        <w:t>make adjustments</w:t>
      </w:r>
      <w:proofErr w:type="gramEnd"/>
      <w:r w:rsidR="00321C2D" w:rsidRPr="00AB1136">
        <w:rPr>
          <w:rFonts w:ascii="Calibri" w:eastAsia="Calibri" w:hAnsi="Calibri" w:cs="Calibri"/>
          <w:lang w:val="en-GB"/>
        </w:rPr>
        <w:t xml:space="preserve"> around the holidays.</w:t>
      </w:r>
      <w:r w:rsidR="000F24CB">
        <w:rPr>
          <w:rFonts w:ascii="Calibri" w:eastAsia="Calibri" w:hAnsi="Calibri" w:cs="Calibri"/>
          <w:lang w:val="en-GB"/>
        </w:rPr>
        <w:t xml:space="preserve"> We will always have extensions around the Easter and May bank holidays</w:t>
      </w:r>
      <w:r w:rsidR="00EB3EDE">
        <w:rPr>
          <w:rFonts w:ascii="Calibri" w:eastAsia="Calibri" w:hAnsi="Calibri" w:cs="Calibri"/>
          <w:lang w:val="en-GB"/>
        </w:rPr>
        <w:t>, although we try to avoid them as much as possible</w:t>
      </w:r>
      <w:r w:rsidR="005D035A">
        <w:rPr>
          <w:rFonts w:ascii="Calibri" w:eastAsia="Calibri" w:hAnsi="Calibri" w:cs="Calibri"/>
          <w:lang w:val="en-GB"/>
        </w:rPr>
        <w:t>.</w:t>
      </w:r>
      <w:r w:rsidR="0056685D">
        <w:rPr>
          <w:rFonts w:ascii="Calibri" w:eastAsia="Calibri" w:hAnsi="Calibri" w:cs="Calibri"/>
          <w:lang w:val="en-GB"/>
        </w:rPr>
        <w:t xml:space="preserve"> </w:t>
      </w:r>
      <w:r w:rsidR="00716774">
        <w:rPr>
          <w:rFonts w:ascii="Calibri" w:eastAsia="Calibri" w:hAnsi="Calibri" w:cs="Calibri"/>
          <w:lang w:val="en-GB"/>
        </w:rPr>
        <w:t>We will continue to test and review better notifications/deadlines for the final batch in September.</w:t>
      </w:r>
    </w:p>
    <w:p w14:paraId="303DA003" w14:textId="77777777" w:rsidR="00926413" w:rsidRPr="00AB1136" w:rsidRDefault="00926413" w:rsidP="00EC54D4">
      <w:pPr>
        <w:spacing w:after="0" w:line="240" w:lineRule="auto"/>
        <w:ind w:right="-23"/>
        <w:rPr>
          <w:rFonts w:ascii="Calibri" w:eastAsia="Calibri" w:hAnsi="Calibri" w:cs="Calibri"/>
          <w:lang w:val="en-GB"/>
        </w:rPr>
      </w:pPr>
    </w:p>
    <w:p w14:paraId="4A1FDA67" w14:textId="77777777" w:rsidR="009C4680" w:rsidRPr="00AB1136" w:rsidRDefault="009C4680" w:rsidP="00EC54D4">
      <w:pPr>
        <w:spacing w:after="0" w:line="240" w:lineRule="auto"/>
        <w:ind w:right="-23"/>
        <w:rPr>
          <w:rFonts w:ascii="Calibri" w:eastAsia="Calibri" w:hAnsi="Calibri" w:cs="Calibri"/>
        </w:rPr>
      </w:pPr>
    </w:p>
    <w:p w14:paraId="25697888" w14:textId="1F34762B" w:rsidR="00B76D12" w:rsidRPr="00AB1136" w:rsidRDefault="00B76D12" w:rsidP="00092C76">
      <w:pPr>
        <w:pStyle w:val="Heading2"/>
        <w:numPr>
          <w:ilvl w:val="1"/>
          <w:numId w:val="36"/>
        </w:numPr>
      </w:pPr>
      <w:r w:rsidRPr="00AB1136">
        <w:rPr>
          <w:lang w:val="en-GB"/>
        </w:rPr>
        <w:t>Submission quality</w:t>
      </w:r>
    </w:p>
    <w:p w14:paraId="5A41D03F" w14:textId="77777777" w:rsidR="00B76D12" w:rsidRPr="00AB1136" w:rsidRDefault="00B76D12" w:rsidP="00EC54D4">
      <w:pPr>
        <w:spacing w:after="0" w:line="240" w:lineRule="auto"/>
        <w:ind w:right="-23"/>
        <w:rPr>
          <w:rFonts w:ascii="Calibri" w:eastAsia="Calibri" w:hAnsi="Calibri" w:cs="Calibri"/>
        </w:rPr>
      </w:pPr>
    </w:p>
    <w:p w14:paraId="29DEEEBC" w14:textId="77777777" w:rsidR="00907B4C" w:rsidRPr="00AB1136" w:rsidRDefault="00907B4C" w:rsidP="00EC54D4">
      <w:pPr>
        <w:spacing w:after="0" w:line="240" w:lineRule="auto"/>
        <w:ind w:right="-23"/>
        <w:rPr>
          <w:rFonts w:ascii="Calibri" w:eastAsia="Calibri" w:hAnsi="Calibri" w:cs="Calibri"/>
          <w:lang w:val="en-GB"/>
        </w:rPr>
      </w:pPr>
      <w:proofErr w:type="gramStart"/>
      <w:r w:rsidRPr="00AB1136">
        <w:rPr>
          <w:rFonts w:ascii="Calibri" w:eastAsia="Calibri" w:hAnsi="Calibri" w:cs="Calibri"/>
          <w:lang w:val="en-GB"/>
        </w:rPr>
        <w:t>A number of</w:t>
      </w:r>
      <w:proofErr w:type="gramEnd"/>
      <w:r w:rsidRPr="00AB1136">
        <w:rPr>
          <w:rFonts w:ascii="Calibri" w:eastAsia="Calibri" w:hAnsi="Calibri" w:cs="Calibri"/>
          <w:lang w:val="en-GB"/>
        </w:rPr>
        <w:t xml:space="preserve"> registrants were contacted upon the first review of their submission because they had not provided all of the requested documents or because their submission information was unclear:</w:t>
      </w:r>
    </w:p>
    <w:p w14:paraId="687960B6" w14:textId="77777777" w:rsidR="00907B4C" w:rsidRPr="00AB1136" w:rsidRDefault="00907B4C" w:rsidP="00EC54D4">
      <w:pPr>
        <w:spacing w:after="0" w:line="240" w:lineRule="auto"/>
        <w:ind w:right="-23"/>
        <w:rPr>
          <w:rFonts w:ascii="Calibri" w:eastAsia="Calibri" w:hAnsi="Calibri" w:cs="Calibri"/>
        </w:rPr>
      </w:pPr>
    </w:p>
    <w:tbl>
      <w:tblPr>
        <w:tblW w:w="9092" w:type="dxa"/>
        <w:tblInd w:w="416" w:type="dxa"/>
        <w:tblLayout w:type="fixed"/>
        <w:tblCellMar>
          <w:left w:w="0" w:type="dxa"/>
          <w:right w:w="0" w:type="dxa"/>
        </w:tblCellMar>
        <w:tblLook w:val="01E0" w:firstRow="1" w:lastRow="1" w:firstColumn="1" w:lastColumn="1" w:noHBand="0" w:noVBand="0"/>
      </w:tblPr>
      <w:tblGrid>
        <w:gridCol w:w="2146"/>
        <w:gridCol w:w="3473"/>
        <w:gridCol w:w="3473"/>
      </w:tblGrid>
      <w:tr w:rsidR="00C84E0B" w:rsidRPr="00AB1136" w14:paraId="3060D339" w14:textId="77777777" w:rsidTr="00A9461A">
        <w:trPr>
          <w:trHeight w:hRule="exact" w:val="552"/>
        </w:trPr>
        <w:tc>
          <w:tcPr>
            <w:tcW w:w="2146" w:type="dxa"/>
            <w:tcBorders>
              <w:top w:val="single" w:sz="8" w:space="0" w:color="00B79F"/>
              <w:left w:val="single" w:sz="8" w:space="0" w:color="00B79F"/>
              <w:bottom w:val="single" w:sz="8" w:space="0" w:color="00B79F"/>
              <w:right w:val="single" w:sz="8" w:space="0" w:color="00B79F"/>
            </w:tcBorders>
            <w:shd w:val="clear" w:color="auto" w:fill="6D878A"/>
            <w:vAlign w:val="center"/>
          </w:tcPr>
          <w:p w14:paraId="13800BB9" w14:textId="77777777" w:rsidR="00C84E0B" w:rsidRPr="00AB1136" w:rsidRDefault="00C84E0B" w:rsidP="00176295">
            <w:pPr>
              <w:spacing w:after="0" w:line="240" w:lineRule="auto"/>
              <w:ind w:right="-20"/>
              <w:jc w:val="center"/>
              <w:rPr>
                <w:rFonts w:eastAsia="Calibri" w:cs="Calibri"/>
                <w:b/>
                <w:bCs/>
                <w:color w:val="FFFFFF"/>
              </w:rPr>
            </w:pPr>
            <w:r w:rsidRPr="00AB1136">
              <w:rPr>
                <w:rFonts w:eastAsia="Calibri" w:cs="Calibri"/>
                <w:b/>
                <w:bCs/>
                <w:color w:val="FFFFFF"/>
              </w:rPr>
              <w:t>Year</w:t>
            </w:r>
          </w:p>
        </w:tc>
        <w:tc>
          <w:tcPr>
            <w:tcW w:w="3473" w:type="dxa"/>
            <w:tcBorders>
              <w:top w:val="single" w:sz="8" w:space="0" w:color="00B79F"/>
              <w:left w:val="single" w:sz="8" w:space="0" w:color="00B79F"/>
              <w:bottom w:val="single" w:sz="8" w:space="0" w:color="00B79F"/>
              <w:right w:val="single" w:sz="8" w:space="0" w:color="00B79F"/>
            </w:tcBorders>
            <w:shd w:val="clear" w:color="auto" w:fill="6D878A"/>
            <w:vAlign w:val="center"/>
          </w:tcPr>
          <w:p w14:paraId="324E775F" w14:textId="77777777" w:rsidR="00C84E0B" w:rsidRPr="00AB1136" w:rsidRDefault="00C84E0B" w:rsidP="00C84E0B">
            <w:pPr>
              <w:spacing w:after="0" w:line="240" w:lineRule="auto"/>
              <w:ind w:right="-20"/>
              <w:jc w:val="center"/>
              <w:rPr>
                <w:rFonts w:eastAsia="Calibri" w:cs="Calibri"/>
              </w:rPr>
            </w:pPr>
            <w:r w:rsidRPr="00AB1136">
              <w:rPr>
                <w:rFonts w:eastAsia="Calibri" w:cs="Calibri"/>
                <w:b/>
                <w:bCs/>
                <w:color w:val="FFFFFF"/>
                <w:lang w:val="en-GB"/>
              </w:rPr>
              <w:t>Total submissions received</w:t>
            </w:r>
          </w:p>
        </w:tc>
        <w:tc>
          <w:tcPr>
            <w:tcW w:w="3473" w:type="dxa"/>
            <w:tcBorders>
              <w:top w:val="single" w:sz="8" w:space="0" w:color="00B79F"/>
              <w:left w:val="single" w:sz="8" w:space="0" w:color="00B79F"/>
              <w:bottom w:val="single" w:sz="8" w:space="0" w:color="00B79F"/>
              <w:right w:val="single" w:sz="8" w:space="0" w:color="00B79F"/>
            </w:tcBorders>
            <w:shd w:val="clear" w:color="auto" w:fill="6D878A"/>
            <w:vAlign w:val="center"/>
          </w:tcPr>
          <w:p w14:paraId="07465613" w14:textId="77777777" w:rsidR="00C84E0B" w:rsidRPr="00AB1136" w:rsidRDefault="00C84E0B" w:rsidP="00176295">
            <w:pPr>
              <w:spacing w:after="0" w:line="240" w:lineRule="auto"/>
              <w:ind w:right="-20"/>
              <w:jc w:val="center"/>
              <w:rPr>
                <w:rFonts w:eastAsia="Calibri" w:cs="Calibri"/>
              </w:rPr>
            </w:pPr>
            <w:r w:rsidRPr="00AB1136">
              <w:rPr>
                <w:rFonts w:eastAsia="Calibri" w:cs="Calibri"/>
                <w:b/>
                <w:bCs/>
                <w:color w:val="FFFFFF"/>
                <w:lang w:val="en-GB"/>
              </w:rPr>
              <w:t>Further information requested</w:t>
            </w:r>
          </w:p>
        </w:tc>
      </w:tr>
      <w:tr w:rsidR="0097406E" w:rsidRPr="00AB1136" w14:paraId="11FD9738" w14:textId="77777777" w:rsidTr="00092C76">
        <w:trPr>
          <w:trHeight w:hRule="exact" w:val="352"/>
        </w:trPr>
        <w:tc>
          <w:tcPr>
            <w:tcW w:w="2146" w:type="dxa"/>
            <w:tcBorders>
              <w:top w:val="single" w:sz="8" w:space="0" w:color="00B79F"/>
              <w:left w:val="single" w:sz="8" w:space="0" w:color="00B79F"/>
              <w:bottom w:val="single" w:sz="8" w:space="0" w:color="00B79F"/>
              <w:right w:val="single" w:sz="8" w:space="0" w:color="00B79F"/>
            </w:tcBorders>
            <w:shd w:val="clear" w:color="auto" w:fill="auto"/>
            <w:vAlign w:val="center"/>
          </w:tcPr>
          <w:p w14:paraId="2FA6EFFC" w14:textId="31724311" w:rsidR="0097406E" w:rsidRPr="00AB1136" w:rsidRDefault="00720129" w:rsidP="00176295">
            <w:pPr>
              <w:spacing w:after="0" w:line="240" w:lineRule="auto"/>
              <w:ind w:right="-20"/>
              <w:jc w:val="center"/>
              <w:rPr>
                <w:rFonts w:eastAsia="Calibri" w:cs="Calibri"/>
              </w:rPr>
            </w:pPr>
            <w:r w:rsidRPr="00AB1136">
              <w:rPr>
                <w:rFonts w:eastAsia="Calibri" w:cs="Calibri"/>
              </w:rPr>
              <w:t>2024</w:t>
            </w:r>
          </w:p>
        </w:tc>
        <w:tc>
          <w:tcPr>
            <w:tcW w:w="3473" w:type="dxa"/>
            <w:tcBorders>
              <w:top w:val="single" w:sz="8" w:space="0" w:color="00B79F"/>
              <w:left w:val="single" w:sz="8" w:space="0" w:color="00B79F"/>
              <w:bottom w:val="single" w:sz="8" w:space="0" w:color="00B79F"/>
              <w:right w:val="single" w:sz="8" w:space="0" w:color="00B79F"/>
            </w:tcBorders>
            <w:shd w:val="clear" w:color="auto" w:fill="auto"/>
            <w:vAlign w:val="center"/>
          </w:tcPr>
          <w:p w14:paraId="3251569D" w14:textId="3289FA34" w:rsidR="0097406E" w:rsidRPr="00AB1136" w:rsidRDefault="00C05C03" w:rsidP="00C84E0B">
            <w:pPr>
              <w:spacing w:after="0" w:line="240" w:lineRule="auto"/>
              <w:ind w:right="-20"/>
              <w:jc w:val="center"/>
              <w:rPr>
                <w:rFonts w:eastAsia="Calibri" w:cs="Calibri"/>
              </w:rPr>
            </w:pPr>
            <w:r w:rsidRPr="00AB1136">
              <w:rPr>
                <w:rFonts w:eastAsia="Calibri" w:cs="Calibri"/>
              </w:rPr>
              <w:t>20</w:t>
            </w:r>
            <w:r w:rsidR="00CD4209" w:rsidRPr="00AB1136">
              <w:rPr>
                <w:rFonts w:eastAsia="Calibri" w:cs="Calibri"/>
              </w:rPr>
              <w:t>2</w:t>
            </w:r>
          </w:p>
        </w:tc>
        <w:tc>
          <w:tcPr>
            <w:tcW w:w="3473" w:type="dxa"/>
            <w:tcBorders>
              <w:top w:val="single" w:sz="8" w:space="0" w:color="00B79F"/>
              <w:left w:val="single" w:sz="8" w:space="0" w:color="00B79F"/>
              <w:bottom w:val="single" w:sz="8" w:space="0" w:color="00B79F"/>
              <w:right w:val="single" w:sz="8" w:space="0" w:color="00B79F"/>
            </w:tcBorders>
            <w:shd w:val="clear" w:color="auto" w:fill="auto"/>
            <w:vAlign w:val="center"/>
          </w:tcPr>
          <w:p w14:paraId="7574841F" w14:textId="5CE216BD" w:rsidR="00AB72C3" w:rsidRPr="00AB1136" w:rsidRDefault="006C6D94" w:rsidP="00AB72C3">
            <w:pPr>
              <w:spacing w:after="0" w:line="240" w:lineRule="auto"/>
              <w:ind w:right="-20"/>
              <w:jc w:val="center"/>
              <w:rPr>
                <w:rFonts w:eastAsia="Calibri" w:cs="Calibri"/>
              </w:rPr>
            </w:pPr>
            <w:r w:rsidRPr="00AB1136">
              <w:rPr>
                <w:rFonts w:eastAsia="Calibri" w:cs="Calibri"/>
              </w:rPr>
              <w:t>47</w:t>
            </w:r>
            <w:r w:rsidR="00AD7055" w:rsidRPr="00AB1136">
              <w:rPr>
                <w:rFonts w:eastAsia="Calibri" w:cs="Calibri"/>
              </w:rPr>
              <w:t xml:space="preserve"> (2</w:t>
            </w:r>
            <w:r w:rsidR="004825A7" w:rsidRPr="00AB1136">
              <w:rPr>
                <w:rFonts w:eastAsia="Calibri" w:cs="Calibri"/>
              </w:rPr>
              <w:t>3</w:t>
            </w:r>
            <w:r w:rsidR="00AD7055" w:rsidRPr="00AB1136">
              <w:rPr>
                <w:rFonts w:eastAsia="Calibri" w:cs="Calibri"/>
              </w:rPr>
              <w:t>%)</w:t>
            </w:r>
          </w:p>
        </w:tc>
      </w:tr>
      <w:tr w:rsidR="00720129" w:rsidRPr="00AB1136" w14:paraId="5B74142E" w14:textId="77777777" w:rsidTr="00092C76">
        <w:trPr>
          <w:trHeight w:hRule="exact" w:val="352"/>
        </w:trPr>
        <w:tc>
          <w:tcPr>
            <w:tcW w:w="2146" w:type="dxa"/>
            <w:tcBorders>
              <w:top w:val="single" w:sz="8" w:space="0" w:color="00B79F"/>
              <w:left w:val="single" w:sz="8" w:space="0" w:color="00B79F"/>
              <w:bottom w:val="single" w:sz="8" w:space="0" w:color="00B79F"/>
              <w:right w:val="single" w:sz="8" w:space="0" w:color="00B79F"/>
            </w:tcBorders>
            <w:shd w:val="clear" w:color="auto" w:fill="auto"/>
            <w:vAlign w:val="center"/>
          </w:tcPr>
          <w:p w14:paraId="3B56EA8E" w14:textId="611E0CB8" w:rsidR="00720129" w:rsidRPr="00AB1136" w:rsidRDefault="00720129" w:rsidP="00720129">
            <w:pPr>
              <w:spacing w:after="0" w:line="240" w:lineRule="auto"/>
              <w:ind w:right="-20"/>
              <w:jc w:val="center"/>
              <w:rPr>
                <w:rFonts w:eastAsia="Calibri" w:cs="Calibri"/>
              </w:rPr>
            </w:pPr>
            <w:r w:rsidRPr="00AB1136">
              <w:rPr>
                <w:rFonts w:eastAsia="Calibri" w:cs="Calibri"/>
              </w:rPr>
              <w:t>2023</w:t>
            </w:r>
          </w:p>
        </w:tc>
        <w:tc>
          <w:tcPr>
            <w:tcW w:w="3473" w:type="dxa"/>
            <w:tcBorders>
              <w:top w:val="single" w:sz="8" w:space="0" w:color="00B79F"/>
              <w:left w:val="single" w:sz="8" w:space="0" w:color="00B79F"/>
              <w:bottom w:val="single" w:sz="8" w:space="0" w:color="00B79F"/>
              <w:right w:val="single" w:sz="8" w:space="0" w:color="00B79F"/>
            </w:tcBorders>
            <w:shd w:val="clear" w:color="auto" w:fill="auto"/>
            <w:vAlign w:val="center"/>
          </w:tcPr>
          <w:p w14:paraId="1071132B" w14:textId="58DAE741" w:rsidR="00720129" w:rsidRPr="00AB1136" w:rsidRDefault="00720129" w:rsidP="00720129">
            <w:pPr>
              <w:spacing w:after="0" w:line="240" w:lineRule="auto"/>
              <w:ind w:right="-20"/>
              <w:jc w:val="center"/>
              <w:rPr>
                <w:rFonts w:eastAsia="Calibri" w:cs="Calibri"/>
              </w:rPr>
            </w:pPr>
            <w:r w:rsidRPr="00AB1136">
              <w:rPr>
                <w:rFonts w:eastAsia="Calibri" w:cs="Calibri"/>
              </w:rPr>
              <w:t>166</w:t>
            </w:r>
          </w:p>
        </w:tc>
        <w:tc>
          <w:tcPr>
            <w:tcW w:w="3473" w:type="dxa"/>
            <w:tcBorders>
              <w:top w:val="single" w:sz="8" w:space="0" w:color="00B79F"/>
              <w:left w:val="single" w:sz="8" w:space="0" w:color="00B79F"/>
              <w:bottom w:val="single" w:sz="8" w:space="0" w:color="00B79F"/>
              <w:right w:val="single" w:sz="8" w:space="0" w:color="00B79F"/>
            </w:tcBorders>
            <w:shd w:val="clear" w:color="auto" w:fill="auto"/>
            <w:vAlign w:val="center"/>
          </w:tcPr>
          <w:p w14:paraId="5CF91A55" w14:textId="60E67E7B" w:rsidR="00720129" w:rsidRPr="00AB1136" w:rsidRDefault="00720129" w:rsidP="00720129">
            <w:pPr>
              <w:spacing w:after="0" w:line="240" w:lineRule="auto"/>
              <w:ind w:right="-20"/>
              <w:jc w:val="center"/>
              <w:rPr>
                <w:rFonts w:eastAsia="Calibri" w:cs="Calibri"/>
              </w:rPr>
            </w:pPr>
            <w:r w:rsidRPr="00AB1136">
              <w:rPr>
                <w:rFonts w:eastAsia="Calibri" w:cs="Calibri"/>
              </w:rPr>
              <w:t>47 (28%)</w:t>
            </w:r>
          </w:p>
        </w:tc>
      </w:tr>
      <w:tr w:rsidR="00720129" w:rsidRPr="00AB1136" w14:paraId="4F5D2A6C" w14:textId="77777777" w:rsidTr="00092C76">
        <w:trPr>
          <w:trHeight w:hRule="exact" w:val="352"/>
        </w:trPr>
        <w:tc>
          <w:tcPr>
            <w:tcW w:w="2146" w:type="dxa"/>
            <w:tcBorders>
              <w:top w:val="single" w:sz="8" w:space="0" w:color="00B79F"/>
              <w:left w:val="single" w:sz="8" w:space="0" w:color="00B79F"/>
              <w:bottom w:val="single" w:sz="8" w:space="0" w:color="00B79F"/>
              <w:right w:val="single" w:sz="8" w:space="0" w:color="00B79F"/>
            </w:tcBorders>
            <w:shd w:val="clear" w:color="auto" w:fill="auto"/>
            <w:vAlign w:val="center"/>
          </w:tcPr>
          <w:p w14:paraId="428E0ED4" w14:textId="1B8B1B6D" w:rsidR="00720129" w:rsidRPr="00AB1136" w:rsidRDefault="00720129" w:rsidP="00720129">
            <w:pPr>
              <w:spacing w:after="0" w:line="240" w:lineRule="auto"/>
              <w:ind w:right="-20"/>
              <w:jc w:val="center"/>
              <w:rPr>
                <w:rFonts w:eastAsia="Calibri" w:cs="Calibri"/>
              </w:rPr>
            </w:pPr>
            <w:r w:rsidRPr="00AB1136">
              <w:rPr>
                <w:rFonts w:eastAsia="Calibri" w:cs="Calibri"/>
              </w:rPr>
              <w:t>2022</w:t>
            </w:r>
          </w:p>
        </w:tc>
        <w:tc>
          <w:tcPr>
            <w:tcW w:w="3473" w:type="dxa"/>
            <w:tcBorders>
              <w:top w:val="single" w:sz="8" w:space="0" w:color="00B79F"/>
              <w:left w:val="single" w:sz="8" w:space="0" w:color="00B79F"/>
              <w:bottom w:val="single" w:sz="8" w:space="0" w:color="00B79F"/>
              <w:right w:val="single" w:sz="8" w:space="0" w:color="00B79F"/>
            </w:tcBorders>
            <w:shd w:val="clear" w:color="auto" w:fill="auto"/>
            <w:vAlign w:val="center"/>
          </w:tcPr>
          <w:p w14:paraId="5EDBA3FF" w14:textId="42A7F346" w:rsidR="00720129" w:rsidRPr="00AB1136" w:rsidRDefault="00720129" w:rsidP="00720129">
            <w:pPr>
              <w:spacing w:after="0" w:line="240" w:lineRule="auto"/>
              <w:ind w:right="-20"/>
              <w:jc w:val="center"/>
              <w:rPr>
                <w:rFonts w:eastAsia="Calibri" w:cs="Calibri"/>
              </w:rPr>
            </w:pPr>
            <w:r w:rsidRPr="00AB1136">
              <w:rPr>
                <w:rFonts w:eastAsia="Calibri" w:cs="Calibri"/>
              </w:rPr>
              <w:t>194</w:t>
            </w:r>
          </w:p>
        </w:tc>
        <w:tc>
          <w:tcPr>
            <w:tcW w:w="3473" w:type="dxa"/>
            <w:tcBorders>
              <w:top w:val="single" w:sz="8" w:space="0" w:color="00B79F"/>
              <w:left w:val="single" w:sz="8" w:space="0" w:color="00B79F"/>
              <w:bottom w:val="single" w:sz="8" w:space="0" w:color="00B79F"/>
              <w:right w:val="single" w:sz="8" w:space="0" w:color="00B79F"/>
            </w:tcBorders>
            <w:shd w:val="clear" w:color="auto" w:fill="auto"/>
            <w:vAlign w:val="center"/>
          </w:tcPr>
          <w:p w14:paraId="2B2F4455" w14:textId="402C93A1" w:rsidR="00720129" w:rsidRPr="00AB1136" w:rsidRDefault="00720129" w:rsidP="00720129">
            <w:pPr>
              <w:spacing w:after="0" w:line="240" w:lineRule="auto"/>
              <w:ind w:right="-20"/>
              <w:jc w:val="center"/>
              <w:rPr>
                <w:rFonts w:eastAsia="Calibri" w:cs="Calibri"/>
              </w:rPr>
            </w:pPr>
            <w:r w:rsidRPr="00AB1136">
              <w:rPr>
                <w:rFonts w:eastAsia="Calibri" w:cs="Calibri"/>
              </w:rPr>
              <w:t>27 (14%)</w:t>
            </w:r>
          </w:p>
        </w:tc>
      </w:tr>
      <w:tr w:rsidR="00720129" w:rsidRPr="00AB1136" w14:paraId="4D8320E3" w14:textId="77777777" w:rsidTr="00CB60C6">
        <w:trPr>
          <w:trHeight w:val="282"/>
        </w:trPr>
        <w:tc>
          <w:tcPr>
            <w:tcW w:w="2146" w:type="dxa"/>
            <w:tcBorders>
              <w:top w:val="single" w:sz="8" w:space="0" w:color="00B79F"/>
              <w:left w:val="single" w:sz="8" w:space="0" w:color="00B79F"/>
              <w:bottom w:val="single" w:sz="8" w:space="0" w:color="00B79F"/>
              <w:right w:val="single" w:sz="8" w:space="0" w:color="00B79F"/>
            </w:tcBorders>
            <w:shd w:val="clear" w:color="auto" w:fill="auto"/>
            <w:vAlign w:val="center"/>
          </w:tcPr>
          <w:p w14:paraId="25177B45" w14:textId="49AC9977" w:rsidR="00720129" w:rsidRPr="00AB1136" w:rsidRDefault="00720129" w:rsidP="00720129">
            <w:pPr>
              <w:spacing w:after="0" w:line="240" w:lineRule="auto"/>
              <w:ind w:right="-20"/>
              <w:jc w:val="center"/>
              <w:rPr>
                <w:rFonts w:eastAsia="Calibri" w:cs="Calibri"/>
              </w:rPr>
            </w:pPr>
            <w:r w:rsidRPr="00AB1136">
              <w:rPr>
                <w:rFonts w:eastAsia="Calibri" w:cs="Calibri"/>
              </w:rPr>
              <w:t>2021</w:t>
            </w:r>
          </w:p>
        </w:tc>
        <w:tc>
          <w:tcPr>
            <w:tcW w:w="3473" w:type="dxa"/>
            <w:tcBorders>
              <w:top w:val="single" w:sz="8" w:space="0" w:color="00B79F"/>
              <w:left w:val="single" w:sz="8" w:space="0" w:color="00B79F"/>
              <w:bottom w:val="single" w:sz="8" w:space="0" w:color="00B79F"/>
              <w:right w:val="single" w:sz="8" w:space="0" w:color="00B79F"/>
            </w:tcBorders>
            <w:shd w:val="clear" w:color="auto" w:fill="auto"/>
            <w:vAlign w:val="center"/>
          </w:tcPr>
          <w:p w14:paraId="10E0D9D7" w14:textId="509606BA" w:rsidR="00720129" w:rsidRPr="00AB1136" w:rsidRDefault="00720129" w:rsidP="00720129">
            <w:pPr>
              <w:spacing w:after="0" w:line="240" w:lineRule="auto"/>
              <w:jc w:val="center"/>
            </w:pPr>
            <w:r w:rsidRPr="00AB1136">
              <w:t>162</w:t>
            </w:r>
          </w:p>
        </w:tc>
        <w:tc>
          <w:tcPr>
            <w:tcW w:w="3473" w:type="dxa"/>
            <w:tcBorders>
              <w:top w:val="single" w:sz="8" w:space="0" w:color="00B79F"/>
              <w:left w:val="single" w:sz="8" w:space="0" w:color="00B79F"/>
              <w:bottom w:val="single" w:sz="8" w:space="0" w:color="00B79F"/>
              <w:right w:val="single" w:sz="8" w:space="0" w:color="00B79F"/>
            </w:tcBorders>
            <w:shd w:val="clear" w:color="auto" w:fill="auto"/>
            <w:vAlign w:val="center"/>
          </w:tcPr>
          <w:p w14:paraId="1D11C36E" w14:textId="2BEB28A3" w:rsidR="00720129" w:rsidRPr="00AB1136" w:rsidRDefault="00720129" w:rsidP="00720129">
            <w:pPr>
              <w:spacing w:after="0" w:line="240" w:lineRule="auto"/>
              <w:ind w:right="-23"/>
              <w:jc w:val="center"/>
              <w:rPr>
                <w:rFonts w:ascii="Calibri" w:eastAsia="Calibri" w:hAnsi="Calibri" w:cs="Calibri"/>
                <w:lang w:val="en-GB"/>
              </w:rPr>
            </w:pPr>
            <w:r w:rsidRPr="00AB1136">
              <w:rPr>
                <w:rFonts w:ascii="Calibri" w:eastAsia="Calibri" w:hAnsi="Calibri" w:cs="Calibri"/>
                <w:lang w:val="en-GB"/>
              </w:rPr>
              <w:t>37 (23%)</w:t>
            </w:r>
          </w:p>
        </w:tc>
      </w:tr>
      <w:tr w:rsidR="00720129" w:rsidRPr="00AB1136" w14:paraId="11D56BF5" w14:textId="77777777" w:rsidTr="00CB60C6">
        <w:trPr>
          <w:trHeight w:val="282"/>
        </w:trPr>
        <w:tc>
          <w:tcPr>
            <w:tcW w:w="2146" w:type="dxa"/>
            <w:tcBorders>
              <w:top w:val="single" w:sz="8" w:space="0" w:color="00B79F"/>
              <w:left w:val="single" w:sz="8" w:space="0" w:color="00B79F"/>
              <w:bottom w:val="single" w:sz="8" w:space="0" w:color="00B79F"/>
              <w:right w:val="single" w:sz="8" w:space="0" w:color="00B79F"/>
            </w:tcBorders>
            <w:shd w:val="clear" w:color="auto" w:fill="auto"/>
            <w:vAlign w:val="center"/>
          </w:tcPr>
          <w:p w14:paraId="2D76FD3D" w14:textId="08AD6CC8" w:rsidR="00720129" w:rsidRPr="00AB1136" w:rsidRDefault="00720129" w:rsidP="00720129">
            <w:pPr>
              <w:spacing w:after="0" w:line="240" w:lineRule="auto"/>
              <w:ind w:right="-20"/>
              <w:jc w:val="center"/>
              <w:rPr>
                <w:rFonts w:eastAsia="Calibri" w:cs="Calibri"/>
              </w:rPr>
            </w:pPr>
            <w:r w:rsidRPr="00AB1136">
              <w:rPr>
                <w:rFonts w:eastAsia="Calibri" w:cs="Calibri"/>
              </w:rPr>
              <w:t>2020</w:t>
            </w:r>
          </w:p>
        </w:tc>
        <w:tc>
          <w:tcPr>
            <w:tcW w:w="3473" w:type="dxa"/>
            <w:tcBorders>
              <w:top w:val="single" w:sz="8" w:space="0" w:color="00B79F"/>
              <w:left w:val="single" w:sz="8" w:space="0" w:color="00B79F"/>
              <w:bottom w:val="single" w:sz="8" w:space="0" w:color="00B79F"/>
              <w:right w:val="single" w:sz="8" w:space="0" w:color="00B79F"/>
            </w:tcBorders>
            <w:shd w:val="clear" w:color="auto" w:fill="auto"/>
            <w:vAlign w:val="center"/>
          </w:tcPr>
          <w:p w14:paraId="48DDCE46" w14:textId="338B5DF2" w:rsidR="00720129" w:rsidRPr="00AB1136" w:rsidRDefault="00720129" w:rsidP="00720129">
            <w:pPr>
              <w:spacing w:after="0" w:line="240" w:lineRule="auto"/>
              <w:jc w:val="center"/>
            </w:pPr>
            <w:r w:rsidRPr="00AB1136">
              <w:t>182</w:t>
            </w:r>
          </w:p>
        </w:tc>
        <w:tc>
          <w:tcPr>
            <w:tcW w:w="3473" w:type="dxa"/>
            <w:tcBorders>
              <w:top w:val="single" w:sz="8" w:space="0" w:color="00B79F"/>
              <w:left w:val="single" w:sz="8" w:space="0" w:color="00B79F"/>
              <w:bottom w:val="single" w:sz="8" w:space="0" w:color="00B79F"/>
              <w:right w:val="single" w:sz="8" w:space="0" w:color="00B79F"/>
            </w:tcBorders>
            <w:shd w:val="clear" w:color="auto" w:fill="auto"/>
            <w:vAlign w:val="center"/>
          </w:tcPr>
          <w:p w14:paraId="003F275B" w14:textId="32F72017" w:rsidR="00720129" w:rsidRPr="00AB1136" w:rsidRDefault="00720129" w:rsidP="00720129">
            <w:pPr>
              <w:spacing w:after="0" w:line="240" w:lineRule="auto"/>
              <w:ind w:right="-23"/>
              <w:jc w:val="center"/>
              <w:rPr>
                <w:rFonts w:ascii="Calibri" w:eastAsia="Calibri" w:hAnsi="Calibri" w:cs="Calibri"/>
                <w:lang w:val="en-GB"/>
              </w:rPr>
            </w:pPr>
            <w:r w:rsidRPr="00AB1136">
              <w:rPr>
                <w:rFonts w:ascii="Calibri" w:eastAsia="Calibri" w:hAnsi="Calibri" w:cs="Calibri"/>
                <w:lang w:val="en-GB"/>
              </w:rPr>
              <w:t>53 (29%)</w:t>
            </w:r>
          </w:p>
        </w:tc>
      </w:tr>
    </w:tbl>
    <w:p w14:paraId="662525DF" w14:textId="77777777" w:rsidR="006B428B" w:rsidRPr="00AB1136" w:rsidRDefault="006B428B" w:rsidP="006B428B">
      <w:pPr>
        <w:spacing w:after="0" w:line="240" w:lineRule="auto"/>
        <w:ind w:right="-23"/>
        <w:rPr>
          <w:rFonts w:ascii="Calibri" w:eastAsia="Calibri" w:hAnsi="Calibri" w:cs="Calibri"/>
        </w:rPr>
      </w:pPr>
    </w:p>
    <w:p w14:paraId="773064A7" w14:textId="2E218399" w:rsidR="009D1FB3" w:rsidRPr="00AB1136" w:rsidRDefault="009D1FB3" w:rsidP="006B428B">
      <w:pPr>
        <w:spacing w:after="0" w:line="240" w:lineRule="auto"/>
        <w:ind w:right="-23"/>
        <w:rPr>
          <w:rFonts w:ascii="Calibri" w:eastAsia="Calibri" w:hAnsi="Calibri" w:cs="Calibri"/>
        </w:rPr>
      </w:pPr>
      <w:r w:rsidRPr="00AB1136">
        <w:rPr>
          <w:rFonts w:ascii="Calibri" w:eastAsia="Calibri" w:hAnsi="Calibri" w:cs="Calibri"/>
        </w:rPr>
        <w:t>The percentage of</w:t>
      </w:r>
      <w:r w:rsidR="007D0329" w:rsidRPr="00AB1136">
        <w:rPr>
          <w:rFonts w:ascii="Calibri" w:eastAsia="Calibri" w:hAnsi="Calibri" w:cs="Calibri"/>
        </w:rPr>
        <w:t xml:space="preserve"> the number of request</w:t>
      </w:r>
      <w:r w:rsidR="005679E3">
        <w:rPr>
          <w:rFonts w:ascii="Calibri" w:eastAsia="Calibri" w:hAnsi="Calibri" w:cs="Calibri"/>
        </w:rPr>
        <w:t>s</w:t>
      </w:r>
      <w:r w:rsidR="007D0329" w:rsidRPr="00AB1136">
        <w:rPr>
          <w:rFonts w:ascii="Calibri" w:eastAsia="Calibri" w:hAnsi="Calibri" w:cs="Calibri"/>
        </w:rPr>
        <w:t xml:space="preserve"> for further </w:t>
      </w:r>
      <w:r w:rsidR="008A6C2E" w:rsidRPr="00AB1136">
        <w:rPr>
          <w:rFonts w:ascii="Calibri" w:eastAsia="Calibri" w:hAnsi="Calibri" w:cs="Calibri"/>
        </w:rPr>
        <w:t xml:space="preserve">information is </w:t>
      </w:r>
      <w:r w:rsidR="00170B15">
        <w:rPr>
          <w:rFonts w:ascii="Calibri" w:eastAsia="Calibri" w:hAnsi="Calibri" w:cs="Calibri"/>
        </w:rPr>
        <w:t xml:space="preserve">within </w:t>
      </w:r>
      <w:r w:rsidR="008A6C2E" w:rsidRPr="00AB1136">
        <w:rPr>
          <w:rFonts w:ascii="Calibri" w:eastAsia="Calibri" w:hAnsi="Calibri" w:cs="Calibri"/>
        </w:rPr>
        <w:t>average for the last 5 year</w:t>
      </w:r>
      <w:r w:rsidR="00170B15">
        <w:rPr>
          <w:rFonts w:ascii="Calibri" w:eastAsia="Calibri" w:hAnsi="Calibri" w:cs="Calibri"/>
        </w:rPr>
        <w:t>s</w:t>
      </w:r>
      <w:r w:rsidR="008A6C2E" w:rsidRPr="00AB1136">
        <w:rPr>
          <w:rFonts w:ascii="Calibri" w:eastAsia="Calibri" w:hAnsi="Calibri" w:cs="Calibri"/>
        </w:rPr>
        <w:t xml:space="preserve">. </w:t>
      </w:r>
    </w:p>
    <w:p w14:paraId="68825AA4" w14:textId="77777777" w:rsidR="001734CB" w:rsidRPr="00AB1136" w:rsidRDefault="001734CB" w:rsidP="006B428B">
      <w:pPr>
        <w:spacing w:after="0" w:line="240" w:lineRule="auto"/>
        <w:ind w:right="-23"/>
        <w:rPr>
          <w:rFonts w:ascii="Calibri" w:eastAsia="Calibri" w:hAnsi="Calibri" w:cs="Calibri"/>
        </w:rPr>
      </w:pPr>
    </w:p>
    <w:p w14:paraId="7A33E235" w14:textId="4ACA6E21" w:rsidR="001734CB" w:rsidRPr="00AB1136" w:rsidRDefault="001734CB" w:rsidP="006B428B">
      <w:pPr>
        <w:spacing w:after="0" w:line="240" w:lineRule="auto"/>
        <w:ind w:right="-23"/>
        <w:rPr>
          <w:rFonts w:ascii="Calibri" w:eastAsia="Calibri" w:hAnsi="Calibri" w:cs="Calibri"/>
        </w:rPr>
      </w:pPr>
      <w:r w:rsidRPr="00AB1136">
        <w:rPr>
          <w:rFonts w:ascii="Calibri" w:eastAsia="Calibri" w:hAnsi="Calibri" w:cs="Calibri"/>
        </w:rPr>
        <w:t xml:space="preserve">A further </w:t>
      </w:r>
      <w:r w:rsidR="008820C6" w:rsidRPr="00AB1136">
        <w:rPr>
          <w:rFonts w:ascii="Calibri" w:eastAsia="Calibri" w:hAnsi="Calibri" w:cs="Calibri"/>
        </w:rPr>
        <w:t>look into</w:t>
      </w:r>
      <w:r w:rsidR="005A3443" w:rsidRPr="00AB1136">
        <w:rPr>
          <w:rFonts w:ascii="Calibri" w:eastAsia="Calibri" w:hAnsi="Calibri" w:cs="Calibri"/>
        </w:rPr>
        <w:t xml:space="preserve"> the information that we’re </w:t>
      </w:r>
      <w:r w:rsidR="002E412B" w:rsidRPr="00AB1136">
        <w:rPr>
          <w:rFonts w:ascii="Calibri" w:eastAsia="Calibri" w:hAnsi="Calibri" w:cs="Calibri"/>
        </w:rPr>
        <w:t>still asking for</w:t>
      </w:r>
      <w:r w:rsidR="0099745B" w:rsidRPr="00AB1136">
        <w:rPr>
          <w:rFonts w:ascii="Calibri" w:eastAsia="Calibri" w:hAnsi="Calibri" w:cs="Calibri"/>
        </w:rPr>
        <w:t>:</w:t>
      </w:r>
    </w:p>
    <w:p w14:paraId="175BB4E3" w14:textId="77777777" w:rsidR="00C660C0" w:rsidRPr="00AB1136" w:rsidRDefault="00C660C0" w:rsidP="006B428B">
      <w:pPr>
        <w:spacing w:after="0" w:line="240" w:lineRule="auto"/>
        <w:ind w:right="-23"/>
        <w:rPr>
          <w:rFonts w:ascii="Calibri" w:eastAsia="Calibri" w:hAnsi="Calibri" w:cs="Calibri"/>
        </w:rPr>
      </w:pPr>
    </w:p>
    <w:tbl>
      <w:tblPr>
        <w:tblW w:w="5387" w:type="dxa"/>
        <w:jc w:val="center"/>
        <w:tblBorders>
          <w:top w:val="single" w:sz="8" w:space="0" w:color="00B79F"/>
          <w:left w:val="single" w:sz="8" w:space="0" w:color="00B79F"/>
          <w:bottom w:val="single" w:sz="8" w:space="0" w:color="00B79F"/>
          <w:right w:val="single" w:sz="8" w:space="0" w:color="00B79F"/>
          <w:insideH w:val="single" w:sz="8" w:space="0" w:color="00B79F"/>
          <w:insideV w:val="single" w:sz="8" w:space="0" w:color="00B79F"/>
        </w:tblBorders>
        <w:tblLook w:val="04A0" w:firstRow="1" w:lastRow="0" w:firstColumn="1" w:lastColumn="0" w:noHBand="0" w:noVBand="1"/>
      </w:tblPr>
      <w:tblGrid>
        <w:gridCol w:w="4101"/>
        <w:gridCol w:w="1286"/>
      </w:tblGrid>
      <w:tr w:rsidR="00114BC6" w:rsidRPr="00AB1136" w14:paraId="2D24E8CB" w14:textId="77777777" w:rsidTr="007A545C">
        <w:trPr>
          <w:trHeight w:val="288"/>
          <w:jc w:val="center"/>
        </w:trPr>
        <w:tc>
          <w:tcPr>
            <w:tcW w:w="4101" w:type="dxa"/>
            <w:shd w:val="clear" w:color="auto" w:fill="6D878A"/>
            <w:noWrap/>
            <w:vAlign w:val="bottom"/>
            <w:hideMark/>
          </w:tcPr>
          <w:p w14:paraId="222BC263" w14:textId="77777777" w:rsidR="00114BC6" w:rsidRPr="00AB1136" w:rsidRDefault="00114BC6" w:rsidP="008B7BA2">
            <w:pPr>
              <w:widowControl/>
              <w:spacing w:after="0" w:line="240" w:lineRule="auto"/>
              <w:rPr>
                <w:rFonts w:ascii="Calibri" w:eastAsia="Times New Roman" w:hAnsi="Calibri" w:cs="Calibri"/>
                <w:b/>
                <w:bCs/>
                <w:color w:val="FFFFFF" w:themeColor="background1"/>
                <w:lang w:val="en-GB" w:eastAsia="en-GB"/>
              </w:rPr>
            </w:pPr>
            <w:r w:rsidRPr="00AB1136">
              <w:rPr>
                <w:rFonts w:ascii="Calibri" w:eastAsia="Times New Roman" w:hAnsi="Calibri" w:cs="Calibri"/>
                <w:b/>
                <w:bCs/>
                <w:color w:val="FFFFFF" w:themeColor="background1"/>
                <w:lang w:val="en-GB" w:eastAsia="en-GB"/>
              </w:rPr>
              <w:lastRenderedPageBreak/>
              <w:t>Further information required</w:t>
            </w:r>
          </w:p>
        </w:tc>
        <w:tc>
          <w:tcPr>
            <w:tcW w:w="1286" w:type="dxa"/>
            <w:shd w:val="clear" w:color="auto" w:fill="6D878A"/>
            <w:noWrap/>
            <w:vAlign w:val="bottom"/>
            <w:hideMark/>
          </w:tcPr>
          <w:p w14:paraId="03CD1FEB" w14:textId="77777777" w:rsidR="00114BC6" w:rsidRPr="00AB1136" w:rsidRDefault="00114BC6" w:rsidP="00092C76">
            <w:pPr>
              <w:widowControl/>
              <w:spacing w:after="0" w:line="240" w:lineRule="auto"/>
              <w:jc w:val="center"/>
              <w:rPr>
                <w:rFonts w:ascii="Calibri" w:eastAsia="Times New Roman" w:hAnsi="Calibri" w:cs="Calibri"/>
                <w:b/>
                <w:bCs/>
                <w:color w:val="FFFFFF" w:themeColor="background1"/>
                <w:lang w:val="en-GB" w:eastAsia="en-GB"/>
              </w:rPr>
            </w:pPr>
            <w:r w:rsidRPr="00AB1136">
              <w:rPr>
                <w:rFonts w:ascii="Calibri" w:eastAsia="Times New Roman" w:hAnsi="Calibri" w:cs="Calibri"/>
                <w:b/>
                <w:bCs/>
                <w:color w:val="FFFFFF" w:themeColor="background1"/>
                <w:lang w:val="en-GB" w:eastAsia="en-GB"/>
              </w:rPr>
              <w:t>Count</w:t>
            </w:r>
          </w:p>
        </w:tc>
      </w:tr>
      <w:tr w:rsidR="00D96030" w:rsidRPr="00AB1136" w14:paraId="326D73A2" w14:textId="77777777" w:rsidTr="007A545C">
        <w:trPr>
          <w:trHeight w:val="288"/>
          <w:jc w:val="center"/>
        </w:trPr>
        <w:tc>
          <w:tcPr>
            <w:tcW w:w="4101" w:type="dxa"/>
            <w:shd w:val="clear" w:color="auto" w:fill="auto"/>
            <w:noWrap/>
            <w:vAlign w:val="bottom"/>
            <w:hideMark/>
          </w:tcPr>
          <w:p w14:paraId="242ADC0D" w14:textId="6ED815AF" w:rsidR="00D96030" w:rsidRPr="00AB1136" w:rsidRDefault="00D96030" w:rsidP="00D96030">
            <w:pPr>
              <w:widowControl/>
              <w:spacing w:after="0" w:line="240" w:lineRule="auto"/>
              <w:rPr>
                <w:rFonts w:ascii="Calibri" w:eastAsia="Times New Roman" w:hAnsi="Calibri" w:cs="Calibri"/>
                <w:color w:val="000000"/>
                <w:lang w:val="en-GB" w:eastAsia="en-GB"/>
              </w:rPr>
            </w:pPr>
            <w:r w:rsidRPr="00AB1136">
              <w:rPr>
                <w:rFonts w:ascii="Calibri" w:hAnsi="Calibri" w:cs="Calibri"/>
                <w:color w:val="000000"/>
              </w:rPr>
              <w:t>Client groups</w:t>
            </w:r>
          </w:p>
        </w:tc>
        <w:tc>
          <w:tcPr>
            <w:tcW w:w="1286" w:type="dxa"/>
            <w:shd w:val="clear" w:color="auto" w:fill="auto"/>
            <w:noWrap/>
            <w:vAlign w:val="bottom"/>
            <w:hideMark/>
          </w:tcPr>
          <w:p w14:paraId="1B48A1F0" w14:textId="1ED147E0" w:rsidR="00D96030" w:rsidRPr="00AB1136" w:rsidRDefault="002D191F" w:rsidP="00092C76">
            <w:pPr>
              <w:widowControl/>
              <w:spacing w:after="0" w:line="240" w:lineRule="auto"/>
              <w:jc w:val="center"/>
              <w:rPr>
                <w:rFonts w:ascii="Calibri" w:eastAsia="Times New Roman" w:hAnsi="Calibri" w:cs="Calibri"/>
                <w:color w:val="000000"/>
                <w:lang w:val="en-GB" w:eastAsia="en-GB"/>
              </w:rPr>
            </w:pPr>
            <w:r w:rsidRPr="00AB1136">
              <w:rPr>
                <w:rFonts w:ascii="Calibri" w:eastAsia="Times New Roman" w:hAnsi="Calibri" w:cs="Calibri"/>
                <w:color w:val="000000"/>
                <w:lang w:val="en-GB" w:eastAsia="en-GB"/>
              </w:rPr>
              <w:t>2</w:t>
            </w:r>
          </w:p>
        </w:tc>
      </w:tr>
      <w:tr w:rsidR="00D96030" w:rsidRPr="00AB1136" w14:paraId="3136DAD3" w14:textId="77777777" w:rsidTr="007A545C">
        <w:trPr>
          <w:trHeight w:val="288"/>
          <w:jc w:val="center"/>
        </w:trPr>
        <w:tc>
          <w:tcPr>
            <w:tcW w:w="4101" w:type="dxa"/>
            <w:shd w:val="clear" w:color="auto" w:fill="auto"/>
            <w:noWrap/>
            <w:vAlign w:val="bottom"/>
            <w:hideMark/>
          </w:tcPr>
          <w:p w14:paraId="5E8EDAF4" w14:textId="6CD64639" w:rsidR="00D96030" w:rsidRPr="00AB1136" w:rsidRDefault="00D96030" w:rsidP="00D96030">
            <w:pPr>
              <w:widowControl/>
              <w:spacing w:after="0" w:line="240" w:lineRule="auto"/>
              <w:rPr>
                <w:rFonts w:ascii="Calibri" w:eastAsia="Times New Roman" w:hAnsi="Calibri" w:cs="Calibri"/>
                <w:color w:val="000000"/>
                <w:lang w:val="en-GB" w:eastAsia="en-GB"/>
              </w:rPr>
            </w:pPr>
            <w:r w:rsidRPr="00AB1136">
              <w:rPr>
                <w:rFonts w:ascii="Calibri" w:hAnsi="Calibri" w:cs="Calibri"/>
                <w:color w:val="000000"/>
              </w:rPr>
              <w:t>Client hours</w:t>
            </w:r>
          </w:p>
        </w:tc>
        <w:tc>
          <w:tcPr>
            <w:tcW w:w="1286" w:type="dxa"/>
            <w:shd w:val="clear" w:color="auto" w:fill="auto"/>
            <w:noWrap/>
            <w:vAlign w:val="bottom"/>
            <w:hideMark/>
          </w:tcPr>
          <w:p w14:paraId="2972B92E" w14:textId="0AF474A4" w:rsidR="00D96030" w:rsidRPr="00AB1136" w:rsidRDefault="002D191F" w:rsidP="00092C76">
            <w:pPr>
              <w:widowControl/>
              <w:spacing w:after="0" w:line="240" w:lineRule="auto"/>
              <w:jc w:val="center"/>
              <w:rPr>
                <w:rFonts w:ascii="Calibri" w:eastAsia="Times New Roman" w:hAnsi="Calibri" w:cs="Calibri"/>
                <w:color w:val="000000"/>
                <w:lang w:val="en-GB" w:eastAsia="en-GB"/>
              </w:rPr>
            </w:pPr>
            <w:r w:rsidRPr="00AB1136">
              <w:rPr>
                <w:rFonts w:ascii="Calibri" w:eastAsia="Times New Roman" w:hAnsi="Calibri" w:cs="Calibri"/>
                <w:color w:val="000000"/>
                <w:lang w:val="en-GB" w:eastAsia="en-GB"/>
              </w:rPr>
              <w:t>2</w:t>
            </w:r>
          </w:p>
        </w:tc>
      </w:tr>
      <w:tr w:rsidR="00D96030" w:rsidRPr="00AB1136" w14:paraId="3CC52CF6" w14:textId="77777777" w:rsidTr="007A545C">
        <w:trPr>
          <w:trHeight w:val="288"/>
          <w:jc w:val="center"/>
        </w:trPr>
        <w:tc>
          <w:tcPr>
            <w:tcW w:w="4101" w:type="dxa"/>
            <w:shd w:val="clear" w:color="auto" w:fill="auto"/>
            <w:noWrap/>
            <w:vAlign w:val="bottom"/>
            <w:hideMark/>
          </w:tcPr>
          <w:p w14:paraId="2075A493" w14:textId="51074165" w:rsidR="00D96030" w:rsidRPr="00AB1136" w:rsidRDefault="00D96030" w:rsidP="00D96030">
            <w:pPr>
              <w:widowControl/>
              <w:spacing w:after="0" w:line="240" w:lineRule="auto"/>
              <w:rPr>
                <w:rFonts w:ascii="Calibri" w:eastAsia="Times New Roman" w:hAnsi="Calibri" w:cs="Calibri"/>
                <w:color w:val="000000"/>
                <w:lang w:val="en-GB" w:eastAsia="en-GB"/>
              </w:rPr>
            </w:pPr>
            <w:r w:rsidRPr="00AB1136">
              <w:rPr>
                <w:rFonts w:ascii="Calibri" w:hAnsi="Calibri" w:cs="Calibri"/>
                <w:color w:val="000000"/>
              </w:rPr>
              <w:t>CPD</w:t>
            </w:r>
          </w:p>
        </w:tc>
        <w:tc>
          <w:tcPr>
            <w:tcW w:w="1286" w:type="dxa"/>
            <w:shd w:val="clear" w:color="auto" w:fill="auto"/>
            <w:noWrap/>
            <w:vAlign w:val="bottom"/>
            <w:hideMark/>
          </w:tcPr>
          <w:p w14:paraId="5C375FA9" w14:textId="3CB244AD" w:rsidR="00D96030" w:rsidRPr="00AB1136" w:rsidRDefault="002D191F" w:rsidP="00092C76">
            <w:pPr>
              <w:widowControl/>
              <w:spacing w:after="0" w:line="240" w:lineRule="auto"/>
              <w:jc w:val="center"/>
              <w:rPr>
                <w:rFonts w:ascii="Calibri" w:eastAsia="Times New Roman" w:hAnsi="Calibri" w:cs="Calibri"/>
                <w:color w:val="000000"/>
                <w:lang w:val="en-GB" w:eastAsia="en-GB"/>
              </w:rPr>
            </w:pPr>
            <w:r w:rsidRPr="00AB1136">
              <w:rPr>
                <w:rFonts w:ascii="Calibri" w:eastAsia="Times New Roman" w:hAnsi="Calibri" w:cs="Calibri"/>
                <w:color w:val="000000"/>
                <w:lang w:val="en-GB" w:eastAsia="en-GB"/>
              </w:rPr>
              <w:t>5</w:t>
            </w:r>
          </w:p>
        </w:tc>
      </w:tr>
      <w:tr w:rsidR="00D96030" w:rsidRPr="00AB1136" w14:paraId="5B94AE0B" w14:textId="77777777" w:rsidTr="007A545C">
        <w:trPr>
          <w:trHeight w:val="288"/>
          <w:jc w:val="center"/>
        </w:trPr>
        <w:tc>
          <w:tcPr>
            <w:tcW w:w="4101" w:type="dxa"/>
            <w:shd w:val="clear" w:color="auto" w:fill="auto"/>
            <w:noWrap/>
            <w:vAlign w:val="bottom"/>
            <w:hideMark/>
          </w:tcPr>
          <w:p w14:paraId="4EF9400B" w14:textId="04CD23D0" w:rsidR="00D96030" w:rsidRPr="00AB1136" w:rsidRDefault="00D96030" w:rsidP="00D96030">
            <w:pPr>
              <w:widowControl/>
              <w:spacing w:after="0" w:line="240" w:lineRule="auto"/>
              <w:rPr>
                <w:rFonts w:ascii="Calibri" w:eastAsia="Times New Roman" w:hAnsi="Calibri" w:cs="Calibri"/>
                <w:color w:val="000000"/>
                <w:lang w:val="en-GB" w:eastAsia="en-GB"/>
              </w:rPr>
            </w:pPr>
            <w:r w:rsidRPr="00AB1136">
              <w:rPr>
                <w:rFonts w:ascii="Calibri" w:hAnsi="Calibri" w:cs="Calibri"/>
                <w:color w:val="000000"/>
              </w:rPr>
              <w:t>Insurance</w:t>
            </w:r>
          </w:p>
        </w:tc>
        <w:tc>
          <w:tcPr>
            <w:tcW w:w="1286" w:type="dxa"/>
            <w:shd w:val="clear" w:color="auto" w:fill="auto"/>
            <w:noWrap/>
            <w:vAlign w:val="bottom"/>
            <w:hideMark/>
          </w:tcPr>
          <w:p w14:paraId="4B1ABB6A" w14:textId="54C36618" w:rsidR="00D96030" w:rsidRPr="00AB1136" w:rsidRDefault="00A0591D" w:rsidP="00092C76">
            <w:pPr>
              <w:widowControl/>
              <w:spacing w:after="0" w:line="240" w:lineRule="auto"/>
              <w:jc w:val="center"/>
              <w:rPr>
                <w:rFonts w:ascii="Calibri" w:eastAsia="Times New Roman" w:hAnsi="Calibri" w:cs="Calibri"/>
                <w:color w:val="000000"/>
                <w:lang w:val="en-GB" w:eastAsia="en-GB"/>
              </w:rPr>
            </w:pPr>
            <w:r w:rsidRPr="00AB1136">
              <w:rPr>
                <w:rFonts w:ascii="Calibri" w:eastAsia="Times New Roman" w:hAnsi="Calibri" w:cs="Calibri"/>
                <w:color w:val="000000"/>
                <w:lang w:val="en-GB" w:eastAsia="en-GB"/>
              </w:rPr>
              <w:t>16</w:t>
            </w:r>
          </w:p>
        </w:tc>
      </w:tr>
      <w:tr w:rsidR="00D96030" w:rsidRPr="00AB1136" w14:paraId="230863B7" w14:textId="77777777" w:rsidTr="007A545C">
        <w:trPr>
          <w:trHeight w:val="288"/>
          <w:jc w:val="center"/>
        </w:trPr>
        <w:tc>
          <w:tcPr>
            <w:tcW w:w="4101" w:type="dxa"/>
            <w:shd w:val="clear" w:color="auto" w:fill="auto"/>
            <w:noWrap/>
            <w:vAlign w:val="bottom"/>
            <w:hideMark/>
          </w:tcPr>
          <w:p w14:paraId="71E5C258" w14:textId="13D0D630" w:rsidR="00D96030" w:rsidRPr="00AB1136" w:rsidRDefault="00D96030" w:rsidP="00D96030">
            <w:pPr>
              <w:widowControl/>
              <w:spacing w:after="0" w:line="240" w:lineRule="auto"/>
              <w:rPr>
                <w:rFonts w:ascii="Calibri" w:eastAsia="Times New Roman" w:hAnsi="Calibri" w:cs="Calibri"/>
                <w:color w:val="000000"/>
                <w:lang w:val="en-GB" w:eastAsia="en-GB"/>
              </w:rPr>
            </w:pPr>
            <w:r w:rsidRPr="00AB1136">
              <w:rPr>
                <w:rFonts w:ascii="Calibri" w:hAnsi="Calibri" w:cs="Calibri"/>
                <w:color w:val="000000"/>
              </w:rPr>
              <w:t>Qualifications</w:t>
            </w:r>
          </w:p>
        </w:tc>
        <w:tc>
          <w:tcPr>
            <w:tcW w:w="1286" w:type="dxa"/>
            <w:shd w:val="clear" w:color="auto" w:fill="auto"/>
            <w:noWrap/>
            <w:vAlign w:val="bottom"/>
            <w:hideMark/>
          </w:tcPr>
          <w:p w14:paraId="165DAED2" w14:textId="4C394EAE" w:rsidR="00D96030" w:rsidRPr="00AB1136" w:rsidRDefault="00D96030" w:rsidP="00092C76">
            <w:pPr>
              <w:widowControl/>
              <w:spacing w:after="0" w:line="240" w:lineRule="auto"/>
              <w:jc w:val="center"/>
              <w:rPr>
                <w:rFonts w:ascii="Calibri" w:eastAsia="Times New Roman" w:hAnsi="Calibri" w:cs="Calibri"/>
                <w:color w:val="000000"/>
                <w:lang w:val="en-GB" w:eastAsia="en-GB"/>
              </w:rPr>
            </w:pPr>
            <w:r w:rsidRPr="00AB1136">
              <w:rPr>
                <w:rFonts w:ascii="Calibri" w:hAnsi="Calibri" w:cs="Calibri"/>
                <w:color w:val="000000"/>
              </w:rPr>
              <w:t>1</w:t>
            </w:r>
            <w:r w:rsidR="00A0591D" w:rsidRPr="00AB1136">
              <w:rPr>
                <w:rFonts w:ascii="Calibri" w:hAnsi="Calibri" w:cs="Calibri"/>
                <w:color w:val="000000"/>
              </w:rPr>
              <w:t>5</w:t>
            </w:r>
          </w:p>
        </w:tc>
      </w:tr>
      <w:tr w:rsidR="00D96030" w:rsidRPr="00AB1136" w14:paraId="2C0469B4" w14:textId="77777777" w:rsidTr="007A545C">
        <w:trPr>
          <w:trHeight w:val="288"/>
          <w:jc w:val="center"/>
        </w:trPr>
        <w:tc>
          <w:tcPr>
            <w:tcW w:w="4101" w:type="dxa"/>
            <w:shd w:val="clear" w:color="auto" w:fill="auto"/>
            <w:noWrap/>
            <w:vAlign w:val="bottom"/>
            <w:hideMark/>
          </w:tcPr>
          <w:p w14:paraId="13E62A84" w14:textId="0F7B2377" w:rsidR="00D96030" w:rsidRPr="00AB1136" w:rsidRDefault="00D96030" w:rsidP="00D96030">
            <w:pPr>
              <w:widowControl/>
              <w:spacing w:after="0" w:line="240" w:lineRule="auto"/>
              <w:rPr>
                <w:rFonts w:ascii="Calibri" w:eastAsia="Times New Roman" w:hAnsi="Calibri" w:cs="Calibri"/>
                <w:color w:val="000000"/>
                <w:lang w:val="en-GB" w:eastAsia="en-GB"/>
              </w:rPr>
            </w:pPr>
            <w:r w:rsidRPr="00AB1136">
              <w:rPr>
                <w:rFonts w:ascii="Calibri" w:hAnsi="Calibri" w:cs="Calibri"/>
                <w:color w:val="000000"/>
              </w:rPr>
              <w:t>Supervision</w:t>
            </w:r>
          </w:p>
        </w:tc>
        <w:tc>
          <w:tcPr>
            <w:tcW w:w="1286" w:type="dxa"/>
            <w:shd w:val="clear" w:color="auto" w:fill="auto"/>
            <w:noWrap/>
            <w:vAlign w:val="bottom"/>
            <w:hideMark/>
          </w:tcPr>
          <w:p w14:paraId="7FF9C4EB" w14:textId="187980F5" w:rsidR="00D96030" w:rsidRPr="00AB1136" w:rsidRDefault="00F6725E" w:rsidP="00092C76">
            <w:pPr>
              <w:widowControl/>
              <w:spacing w:after="0" w:line="240" w:lineRule="auto"/>
              <w:jc w:val="center"/>
              <w:rPr>
                <w:rFonts w:ascii="Calibri" w:eastAsia="Times New Roman" w:hAnsi="Calibri" w:cs="Calibri"/>
                <w:color w:val="000000"/>
                <w:lang w:val="en-GB" w:eastAsia="en-GB"/>
              </w:rPr>
            </w:pPr>
            <w:r w:rsidRPr="00AB1136">
              <w:rPr>
                <w:rFonts w:ascii="Calibri" w:hAnsi="Calibri" w:cs="Calibri"/>
                <w:color w:val="000000"/>
              </w:rPr>
              <w:t>1</w:t>
            </w:r>
            <w:r w:rsidR="00A0591D" w:rsidRPr="00AB1136">
              <w:rPr>
                <w:rFonts w:ascii="Calibri" w:hAnsi="Calibri" w:cs="Calibri"/>
                <w:color w:val="000000"/>
              </w:rPr>
              <w:t>3</w:t>
            </w:r>
          </w:p>
        </w:tc>
      </w:tr>
      <w:tr w:rsidR="00D96030" w:rsidRPr="00AB1136" w14:paraId="3E902C2F" w14:textId="77777777" w:rsidTr="007A545C">
        <w:trPr>
          <w:trHeight w:val="288"/>
          <w:jc w:val="center"/>
        </w:trPr>
        <w:tc>
          <w:tcPr>
            <w:tcW w:w="4101" w:type="dxa"/>
            <w:shd w:val="clear" w:color="auto" w:fill="auto"/>
            <w:noWrap/>
            <w:vAlign w:val="bottom"/>
            <w:hideMark/>
          </w:tcPr>
          <w:p w14:paraId="4057DB75" w14:textId="0CE2A22F" w:rsidR="00D96030" w:rsidRPr="00AB1136" w:rsidRDefault="00572335" w:rsidP="00D96030">
            <w:pPr>
              <w:widowControl/>
              <w:spacing w:after="0" w:line="240" w:lineRule="auto"/>
              <w:rPr>
                <w:rFonts w:ascii="Calibri" w:eastAsia="Times New Roman" w:hAnsi="Calibri" w:cs="Calibri"/>
                <w:color w:val="000000"/>
                <w:lang w:val="en-GB" w:eastAsia="en-GB"/>
              </w:rPr>
            </w:pPr>
            <w:r w:rsidRPr="00AB1136">
              <w:rPr>
                <w:rFonts w:ascii="Calibri" w:hAnsi="Calibri" w:cs="Calibri"/>
                <w:color w:val="000000"/>
              </w:rPr>
              <w:t xml:space="preserve">Evidence of </w:t>
            </w:r>
            <w:r w:rsidR="00A80754" w:rsidRPr="00AB1136">
              <w:rPr>
                <w:rFonts w:ascii="Calibri" w:hAnsi="Calibri" w:cs="Calibri"/>
                <w:color w:val="000000"/>
              </w:rPr>
              <w:t>qualification</w:t>
            </w:r>
            <w:r w:rsidRPr="00AB1136">
              <w:rPr>
                <w:rFonts w:ascii="Calibri" w:hAnsi="Calibri" w:cs="Calibri"/>
                <w:color w:val="000000"/>
              </w:rPr>
              <w:t xml:space="preserve"> being a t</w:t>
            </w:r>
            <w:r w:rsidR="00D96030" w:rsidRPr="00AB1136">
              <w:rPr>
                <w:rFonts w:ascii="Calibri" w:hAnsi="Calibri" w:cs="Calibri"/>
                <w:color w:val="000000"/>
              </w:rPr>
              <w:t xml:space="preserve">rue </w:t>
            </w:r>
            <w:r w:rsidRPr="00AB1136">
              <w:rPr>
                <w:rFonts w:ascii="Calibri" w:hAnsi="Calibri" w:cs="Calibri"/>
                <w:color w:val="000000"/>
              </w:rPr>
              <w:t>c</w:t>
            </w:r>
            <w:r w:rsidR="00D96030" w:rsidRPr="00AB1136">
              <w:rPr>
                <w:rFonts w:ascii="Calibri" w:hAnsi="Calibri" w:cs="Calibri"/>
                <w:color w:val="000000"/>
              </w:rPr>
              <w:t>opy</w:t>
            </w:r>
          </w:p>
        </w:tc>
        <w:tc>
          <w:tcPr>
            <w:tcW w:w="1286" w:type="dxa"/>
            <w:shd w:val="clear" w:color="auto" w:fill="auto"/>
            <w:noWrap/>
            <w:vAlign w:val="bottom"/>
            <w:hideMark/>
          </w:tcPr>
          <w:p w14:paraId="058AF2C5" w14:textId="601C5710" w:rsidR="00D96030" w:rsidRPr="00AB1136" w:rsidRDefault="00A0591D" w:rsidP="00092C76">
            <w:pPr>
              <w:widowControl/>
              <w:spacing w:after="0" w:line="240" w:lineRule="auto"/>
              <w:jc w:val="center"/>
              <w:rPr>
                <w:rFonts w:ascii="Calibri" w:eastAsia="Times New Roman" w:hAnsi="Calibri" w:cs="Calibri"/>
                <w:color w:val="000000"/>
                <w:lang w:val="en-GB" w:eastAsia="en-GB"/>
              </w:rPr>
            </w:pPr>
            <w:r w:rsidRPr="00AB1136">
              <w:rPr>
                <w:rFonts w:ascii="Calibri" w:eastAsia="Times New Roman" w:hAnsi="Calibri" w:cs="Calibri"/>
                <w:color w:val="000000"/>
                <w:lang w:val="en-GB" w:eastAsia="en-GB"/>
              </w:rPr>
              <w:t>27</w:t>
            </w:r>
          </w:p>
        </w:tc>
      </w:tr>
      <w:tr w:rsidR="00A0591D" w:rsidRPr="00AB1136" w14:paraId="53E82EE7" w14:textId="77777777" w:rsidTr="007A545C">
        <w:trPr>
          <w:trHeight w:val="288"/>
          <w:jc w:val="center"/>
        </w:trPr>
        <w:tc>
          <w:tcPr>
            <w:tcW w:w="4101" w:type="dxa"/>
            <w:shd w:val="clear" w:color="auto" w:fill="auto"/>
            <w:noWrap/>
            <w:vAlign w:val="bottom"/>
          </w:tcPr>
          <w:p w14:paraId="56BE4E4B" w14:textId="6072107B" w:rsidR="00A0591D" w:rsidRPr="00AB1136" w:rsidRDefault="00A0591D" w:rsidP="00D96030">
            <w:pPr>
              <w:widowControl/>
              <w:spacing w:after="0" w:line="240" w:lineRule="auto"/>
              <w:rPr>
                <w:rFonts w:ascii="Calibri" w:hAnsi="Calibri" w:cs="Calibri"/>
                <w:color w:val="000000"/>
              </w:rPr>
            </w:pPr>
            <w:r w:rsidRPr="00AB1136">
              <w:rPr>
                <w:rFonts w:ascii="Calibri" w:hAnsi="Calibri" w:cs="Calibri"/>
                <w:color w:val="000000"/>
              </w:rPr>
              <w:t>Unreadable Files</w:t>
            </w:r>
          </w:p>
        </w:tc>
        <w:tc>
          <w:tcPr>
            <w:tcW w:w="1286" w:type="dxa"/>
            <w:shd w:val="clear" w:color="auto" w:fill="auto"/>
            <w:noWrap/>
            <w:vAlign w:val="bottom"/>
          </w:tcPr>
          <w:p w14:paraId="5DCE7194" w14:textId="12EF1993" w:rsidR="00A0591D" w:rsidRPr="00AB1136" w:rsidRDefault="00A0591D" w:rsidP="00092C76">
            <w:pPr>
              <w:widowControl/>
              <w:spacing w:after="0" w:line="240" w:lineRule="auto"/>
              <w:jc w:val="center"/>
              <w:rPr>
                <w:rFonts w:ascii="Calibri" w:eastAsia="Times New Roman" w:hAnsi="Calibri" w:cs="Calibri"/>
                <w:color w:val="000000"/>
                <w:lang w:val="en-GB" w:eastAsia="en-GB"/>
              </w:rPr>
            </w:pPr>
            <w:r w:rsidRPr="00AB1136">
              <w:rPr>
                <w:rFonts w:ascii="Calibri" w:eastAsia="Times New Roman" w:hAnsi="Calibri" w:cs="Calibri"/>
                <w:color w:val="000000"/>
                <w:lang w:val="en-GB" w:eastAsia="en-GB"/>
              </w:rPr>
              <w:t>2</w:t>
            </w:r>
          </w:p>
        </w:tc>
      </w:tr>
    </w:tbl>
    <w:p w14:paraId="3C7E1527" w14:textId="77777777" w:rsidR="00E02316" w:rsidRPr="00AB1136" w:rsidRDefault="00E02316" w:rsidP="006B428B">
      <w:pPr>
        <w:spacing w:after="0" w:line="240" w:lineRule="auto"/>
        <w:ind w:right="-23"/>
        <w:rPr>
          <w:rFonts w:ascii="Calibri" w:eastAsia="Calibri" w:hAnsi="Calibri" w:cs="Calibri"/>
        </w:rPr>
      </w:pPr>
    </w:p>
    <w:p w14:paraId="216832BD" w14:textId="3269B7D6" w:rsidR="002F4C61" w:rsidRPr="0098307A" w:rsidRDefault="003154C2" w:rsidP="0098307A">
      <w:pPr>
        <w:pStyle w:val="ListParagraph"/>
        <w:numPr>
          <w:ilvl w:val="0"/>
          <w:numId w:val="42"/>
        </w:numPr>
        <w:spacing w:after="0" w:line="240" w:lineRule="auto"/>
        <w:ind w:right="-23"/>
        <w:rPr>
          <w:rFonts w:ascii="Calibri" w:eastAsia="Calibri" w:hAnsi="Calibri" w:cs="Calibri"/>
        </w:rPr>
      </w:pPr>
      <w:r w:rsidRPr="0098307A">
        <w:rPr>
          <w:rFonts w:ascii="Calibri" w:eastAsia="Calibri" w:hAnsi="Calibri" w:cs="Calibri"/>
        </w:rPr>
        <w:t xml:space="preserve">27 </w:t>
      </w:r>
      <w:r w:rsidR="00170B15" w:rsidRPr="0098307A">
        <w:rPr>
          <w:rFonts w:ascii="Calibri" w:eastAsia="Calibri" w:hAnsi="Calibri" w:cs="Calibri"/>
        </w:rPr>
        <w:t xml:space="preserve">instances of </w:t>
      </w:r>
      <w:r w:rsidRPr="0098307A">
        <w:rPr>
          <w:rFonts w:ascii="Calibri" w:eastAsia="Calibri" w:hAnsi="Calibri" w:cs="Calibri"/>
        </w:rPr>
        <w:t>e</w:t>
      </w:r>
      <w:r w:rsidR="002F4C61" w:rsidRPr="0098307A">
        <w:rPr>
          <w:rFonts w:ascii="Calibri" w:eastAsia="Calibri" w:hAnsi="Calibri" w:cs="Calibri"/>
        </w:rPr>
        <w:t xml:space="preserve">vidence of </w:t>
      </w:r>
      <w:r w:rsidR="00A80754" w:rsidRPr="0098307A">
        <w:rPr>
          <w:rFonts w:ascii="Calibri" w:eastAsia="Calibri" w:hAnsi="Calibri" w:cs="Calibri"/>
        </w:rPr>
        <w:t>qualifications being a true copy</w:t>
      </w:r>
      <w:r w:rsidR="009F1ADF" w:rsidRPr="0098307A">
        <w:rPr>
          <w:rFonts w:ascii="Calibri" w:eastAsia="Calibri" w:hAnsi="Calibri" w:cs="Calibri"/>
        </w:rPr>
        <w:t xml:space="preserve"> is nearly double that of</w:t>
      </w:r>
      <w:r w:rsidR="00170B15" w:rsidRPr="0098307A">
        <w:rPr>
          <w:rFonts w:ascii="Calibri" w:eastAsia="Calibri" w:hAnsi="Calibri" w:cs="Calibri"/>
        </w:rPr>
        <w:t xml:space="preserve"> the</w:t>
      </w:r>
      <w:r w:rsidR="00950B16" w:rsidRPr="0098307A">
        <w:rPr>
          <w:rFonts w:ascii="Calibri" w:eastAsia="Calibri" w:hAnsi="Calibri" w:cs="Calibri"/>
        </w:rPr>
        <w:t xml:space="preserve"> next piece of information that </w:t>
      </w:r>
      <w:r w:rsidR="00D053F1" w:rsidRPr="0098307A">
        <w:rPr>
          <w:rFonts w:ascii="Calibri" w:eastAsia="Calibri" w:hAnsi="Calibri" w:cs="Calibri"/>
        </w:rPr>
        <w:t xml:space="preserve">was requested. </w:t>
      </w:r>
      <w:r w:rsidR="00C31B17">
        <w:rPr>
          <w:rFonts w:ascii="Calibri" w:eastAsia="Calibri" w:hAnsi="Calibri" w:cs="Calibri"/>
        </w:rPr>
        <w:t xml:space="preserve">(see </w:t>
      </w:r>
      <w:r w:rsidR="008F093A">
        <w:rPr>
          <w:rFonts w:ascii="Calibri" w:eastAsia="Calibri" w:hAnsi="Calibri" w:cs="Calibri"/>
        </w:rPr>
        <w:t>2.</w:t>
      </w:r>
      <w:r w:rsidR="00904465">
        <w:rPr>
          <w:rFonts w:ascii="Calibri" w:eastAsia="Calibri" w:hAnsi="Calibri" w:cs="Calibri"/>
        </w:rPr>
        <w:t>8</w:t>
      </w:r>
      <w:r w:rsidR="008F093A">
        <w:rPr>
          <w:rFonts w:ascii="Calibri" w:eastAsia="Calibri" w:hAnsi="Calibri" w:cs="Calibri"/>
        </w:rPr>
        <w:t>)</w:t>
      </w:r>
    </w:p>
    <w:p w14:paraId="2C7643CE" w14:textId="1CBE6755" w:rsidR="00DA2CE2" w:rsidRPr="0098307A" w:rsidRDefault="003C08DD" w:rsidP="0098307A">
      <w:pPr>
        <w:pStyle w:val="ListParagraph"/>
        <w:numPr>
          <w:ilvl w:val="0"/>
          <w:numId w:val="42"/>
        </w:numPr>
        <w:spacing w:after="0" w:line="240" w:lineRule="auto"/>
        <w:ind w:right="-23"/>
        <w:rPr>
          <w:rFonts w:ascii="Calibri" w:eastAsia="Calibri" w:hAnsi="Calibri" w:cs="Calibri"/>
        </w:rPr>
      </w:pPr>
      <w:r w:rsidRPr="0098307A">
        <w:rPr>
          <w:rFonts w:ascii="Calibri" w:eastAsia="Calibri" w:hAnsi="Calibri" w:cs="Calibri"/>
        </w:rPr>
        <w:t xml:space="preserve">16 </w:t>
      </w:r>
      <w:r w:rsidR="008F5A67" w:rsidRPr="0098307A">
        <w:rPr>
          <w:rFonts w:ascii="Calibri" w:eastAsia="Calibri" w:hAnsi="Calibri" w:cs="Calibri"/>
        </w:rPr>
        <w:t xml:space="preserve">instances of </w:t>
      </w:r>
      <w:r w:rsidR="009157AA" w:rsidRPr="0098307A">
        <w:rPr>
          <w:rFonts w:ascii="Calibri" w:eastAsia="Calibri" w:hAnsi="Calibri" w:cs="Calibri"/>
        </w:rPr>
        <w:t xml:space="preserve">asking for further information on </w:t>
      </w:r>
      <w:r w:rsidR="00FB50AA" w:rsidRPr="0098307A">
        <w:rPr>
          <w:rFonts w:ascii="Calibri" w:eastAsia="Calibri" w:hAnsi="Calibri" w:cs="Calibri"/>
        </w:rPr>
        <w:t>i</w:t>
      </w:r>
      <w:r w:rsidR="009157AA" w:rsidRPr="0098307A">
        <w:rPr>
          <w:rFonts w:ascii="Calibri" w:eastAsia="Calibri" w:hAnsi="Calibri" w:cs="Calibri"/>
        </w:rPr>
        <w:t>nsurance.</w:t>
      </w:r>
      <w:r w:rsidR="00383DED" w:rsidRPr="0098307A">
        <w:rPr>
          <w:rFonts w:ascii="Calibri" w:eastAsia="Calibri" w:hAnsi="Calibri" w:cs="Calibri"/>
        </w:rPr>
        <w:t xml:space="preserve"> </w:t>
      </w:r>
      <w:r w:rsidR="003460AF" w:rsidRPr="0098307A">
        <w:rPr>
          <w:rFonts w:ascii="Calibri" w:eastAsia="Calibri" w:hAnsi="Calibri" w:cs="Calibri"/>
        </w:rPr>
        <w:t>(see 2.1</w:t>
      </w:r>
      <w:r w:rsidR="00825596">
        <w:rPr>
          <w:rFonts w:ascii="Calibri" w:eastAsia="Calibri" w:hAnsi="Calibri" w:cs="Calibri"/>
        </w:rPr>
        <w:t>3</w:t>
      </w:r>
      <w:r w:rsidR="003460AF" w:rsidRPr="0098307A">
        <w:rPr>
          <w:rFonts w:ascii="Calibri" w:eastAsia="Calibri" w:hAnsi="Calibri" w:cs="Calibri"/>
        </w:rPr>
        <w:t>)</w:t>
      </w:r>
    </w:p>
    <w:p w14:paraId="13332ECC" w14:textId="4F8EF282" w:rsidR="000A21CE" w:rsidRPr="0098307A" w:rsidRDefault="0037361D" w:rsidP="0098307A">
      <w:pPr>
        <w:pStyle w:val="ListParagraph"/>
        <w:numPr>
          <w:ilvl w:val="0"/>
          <w:numId w:val="42"/>
        </w:numPr>
        <w:spacing w:after="0" w:line="240" w:lineRule="auto"/>
        <w:ind w:right="-23"/>
        <w:rPr>
          <w:rFonts w:ascii="Calibri" w:eastAsia="Calibri" w:hAnsi="Calibri" w:cs="Calibri"/>
        </w:rPr>
      </w:pPr>
      <w:r w:rsidRPr="0098307A">
        <w:rPr>
          <w:rFonts w:ascii="Calibri" w:eastAsia="Calibri" w:hAnsi="Calibri" w:cs="Calibri"/>
        </w:rPr>
        <w:t xml:space="preserve">15 </w:t>
      </w:r>
      <w:r w:rsidR="00AD1ED3" w:rsidRPr="0098307A">
        <w:rPr>
          <w:rFonts w:ascii="Calibri" w:eastAsia="Calibri" w:hAnsi="Calibri" w:cs="Calibri"/>
        </w:rPr>
        <w:t>instances of q</w:t>
      </w:r>
      <w:r w:rsidR="000A21CE" w:rsidRPr="0098307A">
        <w:rPr>
          <w:rFonts w:ascii="Calibri" w:eastAsia="Calibri" w:hAnsi="Calibri" w:cs="Calibri"/>
        </w:rPr>
        <w:t xml:space="preserve">ualification </w:t>
      </w:r>
      <w:r w:rsidR="00A97696" w:rsidRPr="0098307A">
        <w:rPr>
          <w:rFonts w:ascii="Calibri" w:eastAsia="Calibri" w:hAnsi="Calibri" w:cs="Calibri"/>
        </w:rPr>
        <w:t>certificates</w:t>
      </w:r>
      <w:r w:rsidR="003154C2" w:rsidRPr="0098307A">
        <w:rPr>
          <w:rFonts w:ascii="Calibri" w:eastAsia="Calibri" w:hAnsi="Calibri" w:cs="Calibri"/>
        </w:rPr>
        <w:t xml:space="preserve"> </w:t>
      </w:r>
      <w:r w:rsidR="00AD1ED3" w:rsidRPr="0098307A">
        <w:rPr>
          <w:rFonts w:ascii="Calibri" w:eastAsia="Calibri" w:hAnsi="Calibri" w:cs="Calibri"/>
        </w:rPr>
        <w:t>not being</w:t>
      </w:r>
      <w:r w:rsidRPr="0098307A">
        <w:rPr>
          <w:rFonts w:ascii="Calibri" w:eastAsia="Calibri" w:hAnsi="Calibri" w:cs="Calibri"/>
        </w:rPr>
        <w:t xml:space="preserve"> provided initially and further requests </w:t>
      </w:r>
      <w:r w:rsidR="00372844">
        <w:rPr>
          <w:rFonts w:ascii="Calibri" w:eastAsia="Calibri" w:hAnsi="Calibri" w:cs="Calibri"/>
        </w:rPr>
        <w:t>being</w:t>
      </w:r>
      <w:r w:rsidR="00372844" w:rsidRPr="0098307A">
        <w:rPr>
          <w:rFonts w:ascii="Calibri" w:eastAsia="Calibri" w:hAnsi="Calibri" w:cs="Calibri"/>
        </w:rPr>
        <w:t xml:space="preserve"> </w:t>
      </w:r>
      <w:r w:rsidRPr="0098307A">
        <w:rPr>
          <w:rFonts w:ascii="Calibri" w:eastAsia="Calibri" w:hAnsi="Calibri" w:cs="Calibri"/>
        </w:rPr>
        <w:t>made</w:t>
      </w:r>
      <w:r w:rsidR="00FB50AA" w:rsidRPr="0098307A">
        <w:rPr>
          <w:rFonts w:ascii="Calibri" w:eastAsia="Calibri" w:hAnsi="Calibri" w:cs="Calibri"/>
        </w:rPr>
        <w:t>.</w:t>
      </w:r>
      <w:r w:rsidR="007C45F7" w:rsidRPr="0098307A">
        <w:rPr>
          <w:rFonts w:ascii="Calibri" w:eastAsia="Calibri" w:hAnsi="Calibri" w:cs="Calibri"/>
        </w:rPr>
        <w:t xml:space="preserve"> </w:t>
      </w:r>
      <w:r w:rsidR="00B0367E" w:rsidRPr="0098307A">
        <w:rPr>
          <w:rFonts w:ascii="Calibri" w:eastAsia="Calibri" w:hAnsi="Calibri" w:cs="Calibri"/>
        </w:rPr>
        <w:t>(see 2.</w:t>
      </w:r>
      <w:r w:rsidR="00904465">
        <w:rPr>
          <w:rFonts w:ascii="Calibri" w:eastAsia="Calibri" w:hAnsi="Calibri" w:cs="Calibri"/>
        </w:rPr>
        <w:t>8</w:t>
      </w:r>
      <w:r w:rsidR="00B0367E" w:rsidRPr="0098307A">
        <w:rPr>
          <w:rFonts w:ascii="Calibri" w:eastAsia="Calibri" w:hAnsi="Calibri" w:cs="Calibri"/>
        </w:rPr>
        <w:t>)</w:t>
      </w:r>
    </w:p>
    <w:p w14:paraId="65289F7A" w14:textId="39FA3BC5" w:rsidR="005E4C82" w:rsidRPr="0098307A" w:rsidRDefault="00E17F0F" w:rsidP="0098307A">
      <w:pPr>
        <w:pStyle w:val="ListParagraph"/>
        <w:numPr>
          <w:ilvl w:val="0"/>
          <w:numId w:val="42"/>
        </w:numPr>
        <w:spacing w:after="0" w:line="240" w:lineRule="auto"/>
        <w:ind w:right="-23"/>
        <w:rPr>
          <w:rFonts w:ascii="Calibri" w:eastAsia="Calibri" w:hAnsi="Calibri" w:cs="Calibri"/>
        </w:rPr>
      </w:pPr>
      <w:r w:rsidRPr="0098307A">
        <w:rPr>
          <w:rFonts w:ascii="Calibri" w:eastAsia="Calibri" w:hAnsi="Calibri" w:cs="Calibri"/>
        </w:rPr>
        <w:t xml:space="preserve">13 </w:t>
      </w:r>
      <w:r w:rsidR="00AD1ED3" w:rsidRPr="0098307A">
        <w:rPr>
          <w:rFonts w:ascii="Calibri" w:eastAsia="Calibri" w:hAnsi="Calibri" w:cs="Calibri"/>
        </w:rPr>
        <w:t>requests</w:t>
      </w:r>
      <w:r w:rsidR="00372844">
        <w:rPr>
          <w:rFonts w:ascii="Calibri" w:eastAsia="Calibri" w:hAnsi="Calibri" w:cs="Calibri"/>
        </w:rPr>
        <w:t xml:space="preserve"> for</w:t>
      </w:r>
      <w:r w:rsidR="00AD1ED3" w:rsidRPr="0098307A">
        <w:rPr>
          <w:rFonts w:ascii="Calibri" w:eastAsia="Calibri" w:hAnsi="Calibri" w:cs="Calibri"/>
        </w:rPr>
        <w:t xml:space="preserve"> </w:t>
      </w:r>
      <w:r w:rsidR="00955B48" w:rsidRPr="0098307A">
        <w:rPr>
          <w:rFonts w:ascii="Calibri" w:eastAsia="Calibri" w:hAnsi="Calibri" w:cs="Calibri"/>
        </w:rPr>
        <w:t xml:space="preserve">further information on supervision were </w:t>
      </w:r>
      <w:r w:rsidR="00372844">
        <w:rPr>
          <w:rFonts w:ascii="Calibri" w:eastAsia="Calibri" w:hAnsi="Calibri" w:cs="Calibri"/>
        </w:rPr>
        <w:t>made</w:t>
      </w:r>
      <w:r w:rsidR="00955B48" w:rsidRPr="0098307A">
        <w:rPr>
          <w:rFonts w:ascii="Calibri" w:eastAsia="Calibri" w:hAnsi="Calibri" w:cs="Calibri"/>
        </w:rPr>
        <w:t xml:space="preserve">. </w:t>
      </w:r>
      <w:r w:rsidR="000007C6" w:rsidRPr="0098307A">
        <w:rPr>
          <w:rFonts w:ascii="Calibri" w:eastAsia="Calibri" w:hAnsi="Calibri" w:cs="Calibri"/>
        </w:rPr>
        <w:t>(see 2.1</w:t>
      </w:r>
      <w:r w:rsidR="00825596">
        <w:rPr>
          <w:rFonts w:ascii="Calibri" w:eastAsia="Calibri" w:hAnsi="Calibri" w:cs="Calibri"/>
        </w:rPr>
        <w:t>1</w:t>
      </w:r>
      <w:r w:rsidR="000007C6" w:rsidRPr="0098307A">
        <w:rPr>
          <w:rFonts w:ascii="Calibri" w:eastAsia="Calibri" w:hAnsi="Calibri" w:cs="Calibri"/>
        </w:rPr>
        <w:t>.1)</w:t>
      </w:r>
    </w:p>
    <w:p w14:paraId="67324F93" w14:textId="4FD3C68A" w:rsidR="003F29B8" w:rsidRPr="0098307A" w:rsidRDefault="00343A07" w:rsidP="0098307A">
      <w:pPr>
        <w:pStyle w:val="ListParagraph"/>
        <w:numPr>
          <w:ilvl w:val="0"/>
          <w:numId w:val="42"/>
        </w:numPr>
        <w:spacing w:after="0" w:line="240" w:lineRule="auto"/>
        <w:ind w:right="-23"/>
        <w:rPr>
          <w:rFonts w:ascii="Calibri" w:eastAsia="Calibri" w:hAnsi="Calibri" w:cs="Calibri"/>
        </w:rPr>
      </w:pPr>
      <w:r w:rsidRPr="0098307A">
        <w:rPr>
          <w:rFonts w:ascii="Calibri" w:eastAsia="Calibri" w:hAnsi="Calibri" w:cs="Calibri"/>
        </w:rPr>
        <w:t xml:space="preserve">5 </w:t>
      </w:r>
      <w:r w:rsidR="0051133F">
        <w:rPr>
          <w:rFonts w:ascii="Calibri" w:eastAsia="Calibri" w:hAnsi="Calibri" w:cs="Calibri"/>
        </w:rPr>
        <w:t xml:space="preserve">instances </w:t>
      </w:r>
      <w:r w:rsidR="00FD04DD" w:rsidRPr="0098307A">
        <w:rPr>
          <w:rFonts w:ascii="Calibri" w:eastAsia="Calibri" w:hAnsi="Calibri" w:cs="Calibri"/>
        </w:rPr>
        <w:t xml:space="preserve">where not enough </w:t>
      </w:r>
      <w:r w:rsidR="0051133F">
        <w:rPr>
          <w:rFonts w:ascii="Calibri" w:eastAsia="Calibri" w:hAnsi="Calibri" w:cs="Calibri"/>
        </w:rPr>
        <w:t xml:space="preserve">CPD </w:t>
      </w:r>
      <w:r w:rsidR="00FD04DD" w:rsidRPr="0098307A">
        <w:rPr>
          <w:rFonts w:ascii="Calibri" w:eastAsia="Calibri" w:hAnsi="Calibri" w:cs="Calibri"/>
        </w:rPr>
        <w:t>evidence was provided</w:t>
      </w:r>
      <w:r w:rsidR="00FD42D1" w:rsidRPr="0098307A">
        <w:rPr>
          <w:rFonts w:ascii="Calibri" w:eastAsia="Calibri" w:hAnsi="Calibri" w:cs="Calibri"/>
        </w:rPr>
        <w:t xml:space="preserve"> (see 2.1</w:t>
      </w:r>
      <w:r w:rsidR="00825596">
        <w:rPr>
          <w:rFonts w:ascii="Calibri" w:eastAsia="Calibri" w:hAnsi="Calibri" w:cs="Calibri"/>
        </w:rPr>
        <w:t>2</w:t>
      </w:r>
      <w:r w:rsidR="00FD42D1" w:rsidRPr="0098307A">
        <w:rPr>
          <w:rFonts w:ascii="Calibri" w:eastAsia="Calibri" w:hAnsi="Calibri" w:cs="Calibri"/>
        </w:rPr>
        <w:t>)</w:t>
      </w:r>
    </w:p>
    <w:p w14:paraId="1265DC29" w14:textId="0A746B09" w:rsidR="00343A07" w:rsidRPr="0098307A" w:rsidRDefault="00343A07" w:rsidP="0098307A">
      <w:pPr>
        <w:pStyle w:val="ListParagraph"/>
        <w:numPr>
          <w:ilvl w:val="0"/>
          <w:numId w:val="42"/>
        </w:numPr>
        <w:spacing w:after="0" w:line="240" w:lineRule="auto"/>
        <w:ind w:right="-23"/>
        <w:rPr>
          <w:rFonts w:ascii="Calibri" w:eastAsia="Calibri" w:hAnsi="Calibri" w:cs="Calibri"/>
        </w:rPr>
      </w:pPr>
      <w:r w:rsidRPr="0098307A">
        <w:rPr>
          <w:rFonts w:ascii="Calibri" w:eastAsia="Calibri" w:hAnsi="Calibri" w:cs="Calibri"/>
        </w:rPr>
        <w:t xml:space="preserve">2 </w:t>
      </w:r>
      <w:r w:rsidR="0051133F">
        <w:rPr>
          <w:rFonts w:ascii="Calibri" w:eastAsia="Calibri" w:hAnsi="Calibri" w:cs="Calibri"/>
        </w:rPr>
        <w:t>instances where there wasn’t enough information on c</w:t>
      </w:r>
      <w:r w:rsidRPr="0098307A">
        <w:rPr>
          <w:rFonts w:ascii="Calibri" w:eastAsia="Calibri" w:hAnsi="Calibri" w:cs="Calibri"/>
        </w:rPr>
        <w:t>lient groups</w:t>
      </w:r>
      <w:r w:rsidR="00E95B4E" w:rsidRPr="0098307A">
        <w:rPr>
          <w:rFonts w:ascii="Calibri" w:eastAsia="Calibri" w:hAnsi="Calibri" w:cs="Calibri"/>
        </w:rPr>
        <w:t xml:space="preserve"> (see 2.</w:t>
      </w:r>
      <w:r w:rsidR="00904465">
        <w:rPr>
          <w:rFonts w:ascii="Calibri" w:eastAsia="Calibri" w:hAnsi="Calibri" w:cs="Calibri"/>
        </w:rPr>
        <w:t>9</w:t>
      </w:r>
      <w:r w:rsidR="00E95B4E" w:rsidRPr="0098307A">
        <w:rPr>
          <w:rFonts w:ascii="Calibri" w:eastAsia="Calibri" w:hAnsi="Calibri" w:cs="Calibri"/>
        </w:rPr>
        <w:t>)</w:t>
      </w:r>
    </w:p>
    <w:p w14:paraId="48F831D0" w14:textId="2F3AF603" w:rsidR="00343A07" w:rsidRPr="0098307A" w:rsidRDefault="00343A07" w:rsidP="0098307A">
      <w:pPr>
        <w:pStyle w:val="ListParagraph"/>
        <w:numPr>
          <w:ilvl w:val="0"/>
          <w:numId w:val="42"/>
        </w:numPr>
        <w:spacing w:after="0" w:line="240" w:lineRule="auto"/>
        <w:ind w:right="-23"/>
        <w:rPr>
          <w:rFonts w:ascii="Calibri" w:eastAsia="Calibri" w:hAnsi="Calibri" w:cs="Calibri"/>
        </w:rPr>
      </w:pPr>
      <w:r w:rsidRPr="0098307A">
        <w:rPr>
          <w:rFonts w:ascii="Calibri" w:eastAsia="Calibri" w:hAnsi="Calibri" w:cs="Calibri"/>
        </w:rPr>
        <w:t xml:space="preserve">2 </w:t>
      </w:r>
      <w:r w:rsidR="0051133F">
        <w:rPr>
          <w:rFonts w:ascii="Calibri" w:eastAsia="Calibri" w:hAnsi="Calibri" w:cs="Calibri"/>
        </w:rPr>
        <w:t>instances requiring further information on c</w:t>
      </w:r>
      <w:r w:rsidRPr="0098307A">
        <w:rPr>
          <w:rFonts w:ascii="Calibri" w:eastAsia="Calibri" w:hAnsi="Calibri" w:cs="Calibri"/>
        </w:rPr>
        <w:t>lient hours</w:t>
      </w:r>
      <w:r w:rsidR="00DF1393" w:rsidRPr="0098307A">
        <w:rPr>
          <w:rFonts w:ascii="Calibri" w:eastAsia="Calibri" w:hAnsi="Calibri" w:cs="Calibri"/>
        </w:rPr>
        <w:t xml:space="preserve"> </w:t>
      </w:r>
      <w:r w:rsidR="00E95B4E" w:rsidRPr="0098307A">
        <w:rPr>
          <w:rFonts w:ascii="Calibri" w:eastAsia="Calibri" w:hAnsi="Calibri" w:cs="Calibri"/>
        </w:rPr>
        <w:t>(see 2.</w:t>
      </w:r>
      <w:r w:rsidR="00904465">
        <w:rPr>
          <w:rFonts w:ascii="Calibri" w:eastAsia="Calibri" w:hAnsi="Calibri" w:cs="Calibri"/>
        </w:rPr>
        <w:t>10</w:t>
      </w:r>
      <w:r w:rsidR="00E95B4E" w:rsidRPr="0098307A">
        <w:rPr>
          <w:rFonts w:ascii="Calibri" w:eastAsia="Calibri" w:hAnsi="Calibri" w:cs="Calibri"/>
        </w:rPr>
        <w:t>)</w:t>
      </w:r>
    </w:p>
    <w:p w14:paraId="64C0999A" w14:textId="5039A5E0" w:rsidR="00343A07" w:rsidRPr="0098307A" w:rsidRDefault="00343A07" w:rsidP="0098307A">
      <w:pPr>
        <w:pStyle w:val="ListParagraph"/>
        <w:numPr>
          <w:ilvl w:val="0"/>
          <w:numId w:val="42"/>
        </w:numPr>
        <w:spacing w:after="0" w:line="240" w:lineRule="auto"/>
        <w:ind w:right="-23"/>
        <w:rPr>
          <w:rFonts w:ascii="Calibri" w:eastAsia="Calibri" w:hAnsi="Calibri" w:cs="Calibri"/>
        </w:rPr>
      </w:pPr>
      <w:r w:rsidRPr="0098307A">
        <w:rPr>
          <w:rFonts w:ascii="Calibri" w:eastAsia="Calibri" w:hAnsi="Calibri" w:cs="Calibri"/>
        </w:rPr>
        <w:t xml:space="preserve">2 </w:t>
      </w:r>
      <w:r w:rsidR="0051133F">
        <w:rPr>
          <w:rFonts w:ascii="Calibri" w:eastAsia="Calibri" w:hAnsi="Calibri" w:cs="Calibri"/>
        </w:rPr>
        <w:t xml:space="preserve">instances of </w:t>
      </w:r>
      <w:r w:rsidR="00725A91">
        <w:rPr>
          <w:rFonts w:ascii="Calibri" w:eastAsia="Calibri" w:hAnsi="Calibri" w:cs="Calibri"/>
        </w:rPr>
        <w:t>u</w:t>
      </w:r>
      <w:r w:rsidRPr="0098307A">
        <w:rPr>
          <w:rFonts w:ascii="Calibri" w:eastAsia="Calibri" w:hAnsi="Calibri" w:cs="Calibri"/>
        </w:rPr>
        <w:t>nreadable files</w:t>
      </w:r>
      <w:r w:rsidR="00A801EA" w:rsidRPr="0098307A">
        <w:rPr>
          <w:rFonts w:ascii="Calibri" w:eastAsia="Calibri" w:hAnsi="Calibri" w:cs="Calibri"/>
        </w:rPr>
        <w:t xml:space="preserve">. Files were submitted to us </w:t>
      </w:r>
      <w:r w:rsidR="00C15375" w:rsidRPr="0098307A">
        <w:rPr>
          <w:rFonts w:ascii="Calibri" w:eastAsia="Calibri" w:hAnsi="Calibri" w:cs="Calibri"/>
        </w:rPr>
        <w:t xml:space="preserve">with the </w:t>
      </w:r>
      <w:proofErr w:type="gramStart"/>
      <w:r w:rsidR="00440419" w:rsidRPr="0098307A">
        <w:rPr>
          <w:rFonts w:ascii="Calibri" w:eastAsia="Calibri" w:hAnsi="Calibri" w:cs="Calibri"/>
        </w:rPr>
        <w:t>“</w:t>
      </w:r>
      <w:r w:rsidR="00C15375" w:rsidRPr="0098307A">
        <w:rPr>
          <w:rFonts w:ascii="Calibri" w:eastAsia="Calibri" w:hAnsi="Calibri" w:cs="Calibri"/>
        </w:rPr>
        <w:t>.page</w:t>
      </w:r>
      <w:proofErr w:type="gramEnd"/>
      <w:r w:rsidR="00440419" w:rsidRPr="0098307A">
        <w:rPr>
          <w:rFonts w:ascii="Calibri" w:eastAsia="Calibri" w:hAnsi="Calibri" w:cs="Calibri"/>
        </w:rPr>
        <w:t>”</w:t>
      </w:r>
      <w:r w:rsidR="00C15375" w:rsidRPr="0098307A">
        <w:rPr>
          <w:rFonts w:ascii="Calibri" w:eastAsia="Calibri" w:hAnsi="Calibri" w:cs="Calibri"/>
        </w:rPr>
        <w:t xml:space="preserve"> extension which we were initially unable to open</w:t>
      </w:r>
      <w:r w:rsidR="001C26C8" w:rsidRPr="0098307A">
        <w:rPr>
          <w:rFonts w:ascii="Calibri" w:eastAsia="Calibri" w:hAnsi="Calibri" w:cs="Calibri"/>
        </w:rPr>
        <w:t xml:space="preserve"> and pictures were provided which were so small, no details could be se</w:t>
      </w:r>
      <w:r w:rsidR="00DF65D3" w:rsidRPr="0098307A">
        <w:rPr>
          <w:rFonts w:ascii="Calibri" w:eastAsia="Calibri" w:hAnsi="Calibri" w:cs="Calibri"/>
        </w:rPr>
        <w:t>en.</w:t>
      </w:r>
    </w:p>
    <w:p w14:paraId="57D21BEB" w14:textId="77777777" w:rsidR="002F4C61" w:rsidRPr="00AB1136" w:rsidRDefault="002F4C61" w:rsidP="006B428B">
      <w:pPr>
        <w:spacing w:after="0" w:line="240" w:lineRule="auto"/>
        <w:ind w:right="-23"/>
        <w:rPr>
          <w:rFonts w:ascii="Calibri" w:eastAsia="Calibri" w:hAnsi="Calibri" w:cs="Calibri"/>
        </w:rPr>
      </w:pPr>
    </w:p>
    <w:p w14:paraId="098800FB" w14:textId="77777777" w:rsidR="00AF407D" w:rsidRPr="00AB1136" w:rsidRDefault="00AF407D" w:rsidP="006B428B">
      <w:pPr>
        <w:spacing w:after="0" w:line="240" w:lineRule="auto"/>
        <w:ind w:right="-23"/>
        <w:rPr>
          <w:rFonts w:ascii="Calibri" w:eastAsia="Calibri" w:hAnsi="Calibri" w:cs="Calibri"/>
        </w:rPr>
      </w:pPr>
    </w:p>
    <w:p w14:paraId="4AE738D8" w14:textId="0E86BF9C" w:rsidR="00B76D12" w:rsidRPr="00AB1136" w:rsidRDefault="00B76D12" w:rsidP="00092C76">
      <w:pPr>
        <w:pStyle w:val="Heading2"/>
        <w:numPr>
          <w:ilvl w:val="1"/>
          <w:numId w:val="36"/>
        </w:numPr>
      </w:pPr>
      <w:r w:rsidRPr="00AB1136">
        <w:rPr>
          <w:lang w:val="en-GB"/>
        </w:rPr>
        <w:t>Audit completion</w:t>
      </w:r>
    </w:p>
    <w:p w14:paraId="237C9CBF" w14:textId="77777777" w:rsidR="00C84E0B" w:rsidRPr="00AB1136" w:rsidRDefault="00C84E0B" w:rsidP="00EC54D4">
      <w:pPr>
        <w:spacing w:after="0" w:line="240" w:lineRule="auto"/>
        <w:ind w:right="-23"/>
        <w:rPr>
          <w:rFonts w:ascii="Calibri" w:eastAsia="Calibri" w:hAnsi="Calibri" w:cs="Calibri"/>
          <w:lang w:val="en-GB"/>
        </w:rPr>
      </w:pPr>
    </w:p>
    <w:p w14:paraId="4D3A9F1F" w14:textId="3F713613" w:rsidR="00061F92" w:rsidRPr="00D52DAA" w:rsidRDefault="00061F92" w:rsidP="00EC54D4">
      <w:pPr>
        <w:spacing w:after="0" w:line="240" w:lineRule="auto"/>
        <w:ind w:right="-23"/>
        <w:rPr>
          <w:rFonts w:ascii="Calibri" w:eastAsia="Calibri" w:hAnsi="Calibri" w:cs="Calibri"/>
          <w:b/>
          <w:bCs/>
          <w:u w:val="single"/>
          <w:lang w:val="en-GB"/>
        </w:rPr>
      </w:pPr>
      <w:r w:rsidRPr="00D52DAA">
        <w:rPr>
          <w:rFonts w:ascii="Calibri" w:eastAsia="Calibri" w:hAnsi="Calibri" w:cs="Calibri"/>
          <w:b/>
          <w:bCs/>
          <w:u w:val="single"/>
          <w:lang w:val="en-GB"/>
        </w:rPr>
        <w:t>Feedback</w:t>
      </w:r>
    </w:p>
    <w:p w14:paraId="05C4CDA0" w14:textId="5BCFC80E" w:rsidR="00C07BE7" w:rsidRPr="00AB1136" w:rsidRDefault="00907B4C" w:rsidP="00EC54D4">
      <w:pPr>
        <w:spacing w:after="0" w:line="240" w:lineRule="auto"/>
        <w:ind w:right="-23"/>
        <w:rPr>
          <w:rFonts w:ascii="Calibri" w:eastAsia="Calibri" w:hAnsi="Calibri" w:cs="Calibri"/>
          <w:lang w:val="en-GB"/>
        </w:rPr>
      </w:pPr>
      <w:r w:rsidRPr="00AB1136">
        <w:rPr>
          <w:rFonts w:ascii="Calibri" w:eastAsia="Calibri" w:hAnsi="Calibri" w:cs="Calibri"/>
          <w:lang w:val="en-GB"/>
        </w:rPr>
        <w:t>Some of those registrants who were audited required feedback on their CPD, supervision, insurance, client hours or client groups to ensure they were meeting UKCP requirements.</w:t>
      </w:r>
    </w:p>
    <w:p w14:paraId="2080EE1A" w14:textId="77777777" w:rsidR="00AD5197" w:rsidRPr="00AB1136" w:rsidRDefault="00AD5197" w:rsidP="00EC54D4">
      <w:pPr>
        <w:spacing w:after="0" w:line="240" w:lineRule="auto"/>
        <w:ind w:right="-23"/>
        <w:rPr>
          <w:rFonts w:ascii="Calibri" w:eastAsia="Calibri" w:hAnsi="Calibri" w:cs="Calibri"/>
          <w:lang w:val="en-GB"/>
        </w:rPr>
      </w:pPr>
    </w:p>
    <w:tbl>
      <w:tblPr>
        <w:tblW w:w="9092" w:type="dxa"/>
        <w:tblInd w:w="416" w:type="dxa"/>
        <w:tblLayout w:type="fixed"/>
        <w:tblCellMar>
          <w:left w:w="0" w:type="dxa"/>
          <w:right w:w="0" w:type="dxa"/>
        </w:tblCellMar>
        <w:tblLook w:val="01E0" w:firstRow="1" w:lastRow="1" w:firstColumn="1" w:lastColumn="1" w:noHBand="0" w:noVBand="0"/>
      </w:tblPr>
      <w:tblGrid>
        <w:gridCol w:w="1154"/>
        <w:gridCol w:w="3827"/>
        <w:gridCol w:w="4111"/>
      </w:tblGrid>
      <w:tr w:rsidR="006B428B" w:rsidRPr="00AB1136" w14:paraId="34FB5D7E" w14:textId="77777777" w:rsidTr="006B428B">
        <w:trPr>
          <w:trHeight w:hRule="exact" w:val="556"/>
        </w:trPr>
        <w:tc>
          <w:tcPr>
            <w:tcW w:w="1154" w:type="dxa"/>
            <w:tcBorders>
              <w:top w:val="single" w:sz="8" w:space="0" w:color="00B79F"/>
              <w:left w:val="single" w:sz="8" w:space="0" w:color="00B79F"/>
              <w:bottom w:val="single" w:sz="8" w:space="0" w:color="00B79F"/>
              <w:right w:val="single" w:sz="8" w:space="0" w:color="00B79F"/>
            </w:tcBorders>
            <w:shd w:val="clear" w:color="auto" w:fill="6D878A"/>
            <w:vAlign w:val="center"/>
          </w:tcPr>
          <w:p w14:paraId="20F2C6E1" w14:textId="77777777" w:rsidR="006B428B" w:rsidRPr="00AB1136" w:rsidRDefault="006B428B" w:rsidP="00176295">
            <w:pPr>
              <w:spacing w:after="0" w:line="240" w:lineRule="auto"/>
              <w:ind w:right="-20"/>
              <w:jc w:val="center"/>
              <w:rPr>
                <w:rFonts w:eastAsia="Calibri" w:cs="Calibri"/>
                <w:b/>
                <w:bCs/>
                <w:color w:val="FFFFFF"/>
              </w:rPr>
            </w:pPr>
            <w:r w:rsidRPr="00AB1136">
              <w:rPr>
                <w:rFonts w:eastAsia="Calibri" w:cs="Calibri"/>
                <w:b/>
                <w:bCs/>
                <w:color w:val="FFFFFF"/>
              </w:rPr>
              <w:t>Year</w:t>
            </w:r>
          </w:p>
        </w:tc>
        <w:tc>
          <w:tcPr>
            <w:tcW w:w="3827" w:type="dxa"/>
            <w:tcBorders>
              <w:top w:val="single" w:sz="8" w:space="0" w:color="00B79F"/>
              <w:left w:val="single" w:sz="8" w:space="0" w:color="00B79F"/>
              <w:bottom w:val="single" w:sz="8" w:space="0" w:color="00B79F"/>
              <w:right w:val="single" w:sz="8" w:space="0" w:color="00B79F"/>
            </w:tcBorders>
            <w:shd w:val="clear" w:color="auto" w:fill="6D878A"/>
            <w:vAlign w:val="center"/>
          </w:tcPr>
          <w:p w14:paraId="1CC46F52" w14:textId="77777777" w:rsidR="006B428B" w:rsidRPr="00AB1136" w:rsidRDefault="006B428B" w:rsidP="00176295">
            <w:pPr>
              <w:spacing w:after="0" w:line="240" w:lineRule="auto"/>
              <w:ind w:right="-20"/>
              <w:jc w:val="center"/>
              <w:rPr>
                <w:rFonts w:eastAsia="Calibri" w:cs="Calibri"/>
              </w:rPr>
            </w:pPr>
            <w:r w:rsidRPr="00AB1136">
              <w:rPr>
                <w:rFonts w:eastAsia="Calibri" w:cs="Calibri"/>
                <w:b/>
                <w:bCs/>
                <w:color w:val="FFFFFF"/>
                <w:lang w:val="en-GB"/>
              </w:rPr>
              <w:t>Total submissions received</w:t>
            </w:r>
          </w:p>
        </w:tc>
        <w:tc>
          <w:tcPr>
            <w:tcW w:w="4111" w:type="dxa"/>
            <w:tcBorders>
              <w:top w:val="single" w:sz="8" w:space="0" w:color="00B79F"/>
              <w:left w:val="single" w:sz="8" w:space="0" w:color="00B79F"/>
              <w:bottom w:val="single" w:sz="8" w:space="0" w:color="00B79F"/>
              <w:right w:val="single" w:sz="8" w:space="0" w:color="00B79F"/>
            </w:tcBorders>
            <w:shd w:val="clear" w:color="auto" w:fill="6D878A"/>
            <w:vAlign w:val="center"/>
          </w:tcPr>
          <w:p w14:paraId="36EF5E81" w14:textId="77777777" w:rsidR="006B428B" w:rsidRPr="00AB1136" w:rsidRDefault="006B428B" w:rsidP="00C84E0B">
            <w:pPr>
              <w:spacing w:after="0" w:line="240" w:lineRule="auto"/>
              <w:ind w:right="-20"/>
              <w:jc w:val="center"/>
              <w:rPr>
                <w:rFonts w:eastAsia="Calibri" w:cs="Calibri"/>
                <w:b/>
                <w:bCs/>
                <w:color w:val="FFFFFF"/>
              </w:rPr>
            </w:pPr>
            <w:r w:rsidRPr="00AB1136">
              <w:rPr>
                <w:rFonts w:eastAsia="Calibri" w:cs="Calibri"/>
                <w:b/>
                <w:bCs/>
                <w:color w:val="FFFFFF"/>
                <w:lang w:val="en-GB"/>
              </w:rPr>
              <w:t>Required feedback</w:t>
            </w:r>
          </w:p>
        </w:tc>
      </w:tr>
      <w:tr w:rsidR="0097406E" w:rsidRPr="00AB1136" w14:paraId="735BECC3" w14:textId="77777777" w:rsidTr="00092C76">
        <w:trPr>
          <w:trHeight w:hRule="exact" w:val="349"/>
        </w:trPr>
        <w:tc>
          <w:tcPr>
            <w:tcW w:w="1154" w:type="dxa"/>
            <w:tcBorders>
              <w:top w:val="single" w:sz="8" w:space="0" w:color="00B79F"/>
              <w:left w:val="single" w:sz="8" w:space="0" w:color="00B79F"/>
              <w:bottom w:val="single" w:sz="8" w:space="0" w:color="00B79F"/>
              <w:right w:val="single" w:sz="8" w:space="0" w:color="00B79F"/>
            </w:tcBorders>
            <w:shd w:val="clear" w:color="auto" w:fill="auto"/>
            <w:vAlign w:val="center"/>
          </w:tcPr>
          <w:p w14:paraId="579BC90D" w14:textId="0ADE914F" w:rsidR="0097406E" w:rsidRPr="00AB1136" w:rsidRDefault="00F205FC" w:rsidP="00176295">
            <w:pPr>
              <w:spacing w:after="0" w:line="240" w:lineRule="auto"/>
              <w:ind w:right="-20"/>
              <w:jc w:val="center"/>
              <w:rPr>
                <w:rFonts w:eastAsia="Calibri" w:cs="Calibri"/>
              </w:rPr>
            </w:pPr>
            <w:r w:rsidRPr="00AB1136">
              <w:rPr>
                <w:rFonts w:eastAsia="Calibri" w:cs="Calibri"/>
              </w:rPr>
              <w:t>2024</w:t>
            </w:r>
          </w:p>
        </w:tc>
        <w:tc>
          <w:tcPr>
            <w:tcW w:w="3827" w:type="dxa"/>
            <w:tcBorders>
              <w:top w:val="single" w:sz="8" w:space="0" w:color="00B79F"/>
              <w:left w:val="single" w:sz="8" w:space="0" w:color="00B79F"/>
              <w:bottom w:val="single" w:sz="8" w:space="0" w:color="00B79F"/>
              <w:right w:val="single" w:sz="8" w:space="0" w:color="00B79F"/>
            </w:tcBorders>
            <w:shd w:val="clear" w:color="auto" w:fill="auto"/>
            <w:vAlign w:val="center"/>
          </w:tcPr>
          <w:p w14:paraId="0E7CCEF1" w14:textId="5AC25B1D" w:rsidR="0097406E" w:rsidRPr="00AB1136" w:rsidRDefault="00A0591D" w:rsidP="00176295">
            <w:pPr>
              <w:spacing w:after="0" w:line="240" w:lineRule="auto"/>
              <w:ind w:right="-20"/>
              <w:jc w:val="center"/>
              <w:rPr>
                <w:rFonts w:eastAsia="Calibri" w:cs="Calibri"/>
              </w:rPr>
            </w:pPr>
            <w:r w:rsidRPr="00AB1136">
              <w:rPr>
                <w:rFonts w:eastAsia="Calibri" w:cs="Calibri"/>
              </w:rPr>
              <w:t>20</w:t>
            </w:r>
            <w:r w:rsidR="004825A7" w:rsidRPr="00AB1136">
              <w:rPr>
                <w:rFonts w:eastAsia="Calibri" w:cs="Calibri"/>
              </w:rPr>
              <w:t>2</w:t>
            </w:r>
          </w:p>
        </w:tc>
        <w:tc>
          <w:tcPr>
            <w:tcW w:w="4111" w:type="dxa"/>
            <w:tcBorders>
              <w:top w:val="single" w:sz="8" w:space="0" w:color="00B79F"/>
              <w:left w:val="single" w:sz="8" w:space="0" w:color="00B79F"/>
              <w:bottom w:val="single" w:sz="8" w:space="0" w:color="00B79F"/>
              <w:right w:val="single" w:sz="8" w:space="0" w:color="00B79F"/>
            </w:tcBorders>
            <w:shd w:val="clear" w:color="auto" w:fill="auto"/>
            <w:vAlign w:val="center"/>
          </w:tcPr>
          <w:p w14:paraId="651BB782" w14:textId="3CEE47CD" w:rsidR="0097406E" w:rsidRPr="00AB1136" w:rsidRDefault="002A2C89" w:rsidP="00C84E0B">
            <w:pPr>
              <w:spacing w:after="0" w:line="240" w:lineRule="auto"/>
              <w:ind w:right="-20"/>
              <w:jc w:val="center"/>
              <w:rPr>
                <w:rFonts w:eastAsia="Calibri" w:cs="Calibri"/>
              </w:rPr>
            </w:pPr>
            <w:r w:rsidRPr="00AB1136">
              <w:rPr>
                <w:rFonts w:eastAsia="Calibri" w:cs="Calibri"/>
              </w:rPr>
              <w:t>4</w:t>
            </w:r>
          </w:p>
        </w:tc>
      </w:tr>
      <w:tr w:rsidR="00F205FC" w:rsidRPr="00AB1136" w14:paraId="0EE3A6D6" w14:textId="77777777" w:rsidTr="00092C76">
        <w:trPr>
          <w:trHeight w:hRule="exact" w:val="349"/>
        </w:trPr>
        <w:tc>
          <w:tcPr>
            <w:tcW w:w="1154" w:type="dxa"/>
            <w:tcBorders>
              <w:top w:val="single" w:sz="8" w:space="0" w:color="00B79F"/>
              <w:left w:val="single" w:sz="8" w:space="0" w:color="00B79F"/>
              <w:bottom w:val="single" w:sz="8" w:space="0" w:color="00B79F"/>
              <w:right w:val="single" w:sz="8" w:space="0" w:color="00B79F"/>
            </w:tcBorders>
            <w:shd w:val="clear" w:color="auto" w:fill="auto"/>
            <w:vAlign w:val="center"/>
          </w:tcPr>
          <w:p w14:paraId="4059D7D1" w14:textId="03AF363F" w:rsidR="00F205FC" w:rsidRPr="00AB1136" w:rsidRDefault="00F205FC" w:rsidP="00F205FC">
            <w:pPr>
              <w:spacing w:after="0" w:line="240" w:lineRule="auto"/>
              <w:ind w:right="-20"/>
              <w:jc w:val="center"/>
              <w:rPr>
                <w:rFonts w:eastAsia="Calibri" w:cs="Calibri"/>
              </w:rPr>
            </w:pPr>
            <w:r w:rsidRPr="00AB1136">
              <w:rPr>
                <w:rFonts w:eastAsia="Calibri" w:cs="Calibri"/>
              </w:rPr>
              <w:t>2023</w:t>
            </w:r>
          </w:p>
        </w:tc>
        <w:tc>
          <w:tcPr>
            <w:tcW w:w="3827" w:type="dxa"/>
            <w:tcBorders>
              <w:top w:val="single" w:sz="8" w:space="0" w:color="00B79F"/>
              <w:left w:val="single" w:sz="8" w:space="0" w:color="00B79F"/>
              <w:bottom w:val="single" w:sz="8" w:space="0" w:color="00B79F"/>
              <w:right w:val="single" w:sz="8" w:space="0" w:color="00B79F"/>
            </w:tcBorders>
            <w:shd w:val="clear" w:color="auto" w:fill="auto"/>
            <w:vAlign w:val="center"/>
          </w:tcPr>
          <w:p w14:paraId="51B9530D" w14:textId="73C0C38F" w:rsidR="00F205FC" w:rsidRPr="00AB1136" w:rsidRDefault="00F205FC" w:rsidP="00F205FC">
            <w:pPr>
              <w:spacing w:after="0" w:line="240" w:lineRule="auto"/>
              <w:ind w:right="-20"/>
              <w:jc w:val="center"/>
              <w:rPr>
                <w:rFonts w:eastAsia="Calibri" w:cs="Calibri"/>
              </w:rPr>
            </w:pPr>
            <w:r w:rsidRPr="00AB1136">
              <w:rPr>
                <w:rFonts w:eastAsia="Calibri" w:cs="Calibri"/>
              </w:rPr>
              <w:t>166</w:t>
            </w:r>
          </w:p>
        </w:tc>
        <w:tc>
          <w:tcPr>
            <w:tcW w:w="4111" w:type="dxa"/>
            <w:tcBorders>
              <w:top w:val="single" w:sz="8" w:space="0" w:color="00B79F"/>
              <w:left w:val="single" w:sz="8" w:space="0" w:color="00B79F"/>
              <w:bottom w:val="single" w:sz="8" w:space="0" w:color="00B79F"/>
              <w:right w:val="single" w:sz="8" w:space="0" w:color="00B79F"/>
            </w:tcBorders>
            <w:shd w:val="clear" w:color="auto" w:fill="auto"/>
            <w:vAlign w:val="center"/>
          </w:tcPr>
          <w:p w14:paraId="4DB409AA" w14:textId="451B3963" w:rsidR="00F205FC" w:rsidRPr="00AB1136" w:rsidRDefault="00F205FC" w:rsidP="00F205FC">
            <w:pPr>
              <w:spacing w:after="0" w:line="240" w:lineRule="auto"/>
              <w:ind w:right="-20"/>
              <w:jc w:val="center"/>
              <w:rPr>
                <w:rFonts w:eastAsia="Calibri" w:cs="Calibri"/>
              </w:rPr>
            </w:pPr>
            <w:r w:rsidRPr="00AB1136">
              <w:rPr>
                <w:rFonts w:eastAsia="Calibri" w:cs="Calibri"/>
              </w:rPr>
              <w:t>4</w:t>
            </w:r>
          </w:p>
        </w:tc>
      </w:tr>
      <w:tr w:rsidR="00F205FC" w:rsidRPr="00AB1136" w14:paraId="3DCBDBF9" w14:textId="77777777" w:rsidTr="00092C76">
        <w:trPr>
          <w:trHeight w:hRule="exact" w:val="349"/>
        </w:trPr>
        <w:tc>
          <w:tcPr>
            <w:tcW w:w="1154" w:type="dxa"/>
            <w:tcBorders>
              <w:top w:val="single" w:sz="8" w:space="0" w:color="00B79F"/>
              <w:left w:val="single" w:sz="8" w:space="0" w:color="00B79F"/>
              <w:bottom w:val="single" w:sz="8" w:space="0" w:color="00B79F"/>
              <w:right w:val="single" w:sz="8" w:space="0" w:color="00B79F"/>
            </w:tcBorders>
            <w:shd w:val="clear" w:color="auto" w:fill="auto"/>
            <w:vAlign w:val="center"/>
          </w:tcPr>
          <w:p w14:paraId="15D77086" w14:textId="0A8DD82D" w:rsidR="00F205FC" w:rsidRPr="00AB1136" w:rsidRDefault="00F205FC" w:rsidP="00F205FC">
            <w:pPr>
              <w:spacing w:after="0" w:line="240" w:lineRule="auto"/>
              <w:ind w:right="-20"/>
              <w:jc w:val="center"/>
              <w:rPr>
                <w:rFonts w:eastAsia="Calibri" w:cs="Calibri"/>
              </w:rPr>
            </w:pPr>
            <w:r w:rsidRPr="00AB1136">
              <w:rPr>
                <w:rFonts w:eastAsia="Calibri" w:cs="Calibri"/>
              </w:rPr>
              <w:t>2022</w:t>
            </w:r>
          </w:p>
        </w:tc>
        <w:tc>
          <w:tcPr>
            <w:tcW w:w="3827" w:type="dxa"/>
            <w:tcBorders>
              <w:top w:val="single" w:sz="8" w:space="0" w:color="00B79F"/>
              <w:left w:val="single" w:sz="8" w:space="0" w:color="00B79F"/>
              <w:bottom w:val="single" w:sz="8" w:space="0" w:color="00B79F"/>
              <w:right w:val="single" w:sz="8" w:space="0" w:color="00B79F"/>
            </w:tcBorders>
            <w:shd w:val="clear" w:color="auto" w:fill="auto"/>
            <w:vAlign w:val="center"/>
          </w:tcPr>
          <w:p w14:paraId="05047DDB" w14:textId="7EAAED6B" w:rsidR="00F205FC" w:rsidRPr="00AB1136" w:rsidRDefault="00F205FC" w:rsidP="00F205FC">
            <w:pPr>
              <w:spacing w:after="0" w:line="240" w:lineRule="auto"/>
              <w:ind w:right="-20"/>
              <w:jc w:val="center"/>
              <w:rPr>
                <w:rFonts w:eastAsia="Calibri" w:cs="Calibri"/>
              </w:rPr>
            </w:pPr>
            <w:r w:rsidRPr="00AB1136">
              <w:rPr>
                <w:rFonts w:eastAsia="Calibri" w:cs="Calibri"/>
              </w:rPr>
              <w:t>194</w:t>
            </w:r>
          </w:p>
        </w:tc>
        <w:tc>
          <w:tcPr>
            <w:tcW w:w="4111" w:type="dxa"/>
            <w:tcBorders>
              <w:top w:val="single" w:sz="8" w:space="0" w:color="00B79F"/>
              <w:left w:val="single" w:sz="8" w:space="0" w:color="00B79F"/>
              <w:bottom w:val="single" w:sz="8" w:space="0" w:color="00B79F"/>
              <w:right w:val="single" w:sz="8" w:space="0" w:color="00B79F"/>
            </w:tcBorders>
            <w:shd w:val="clear" w:color="auto" w:fill="auto"/>
            <w:vAlign w:val="center"/>
          </w:tcPr>
          <w:p w14:paraId="185CDE61" w14:textId="7E630F1D" w:rsidR="00F205FC" w:rsidRPr="00AB1136" w:rsidRDefault="00F205FC" w:rsidP="00F205FC">
            <w:pPr>
              <w:spacing w:after="0" w:line="240" w:lineRule="auto"/>
              <w:ind w:right="-20"/>
              <w:jc w:val="center"/>
              <w:rPr>
                <w:rFonts w:eastAsia="Calibri" w:cs="Calibri"/>
              </w:rPr>
            </w:pPr>
            <w:r w:rsidRPr="00AB1136">
              <w:rPr>
                <w:rFonts w:eastAsia="Calibri" w:cs="Calibri"/>
              </w:rPr>
              <w:t>13</w:t>
            </w:r>
          </w:p>
        </w:tc>
      </w:tr>
      <w:tr w:rsidR="00F205FC" w:rsidRPr="00AB1136" w14:paraId="014BFEF5" w14:textId="77777777" w:rsidTr="006B428B">
        <w:trPr>
          <w:trHeight w:hRule="exact" w:val="327"/>
        </w:trPr>
        <w:tc>
          <w:tcPr>
            <w:tcW w:w="1154" w:type="dxa"/>
            <w:tcBorders>
              <w:top w:val="single" w:sz="8" w:space="0" w:color="00B79F"/>
              <w:left w:val="single" w:sz="8" w:space="0" w:color="00B79F"/>
              <w:bottom w:val="single" w:sz="8" w:space="0" w:color="00B79F"/>
              <w:right w:val="single" w:sz="8" w:space="0" w:color="00B79F"/>
            </w:tcBorders>
            <w:shd w:val="clear" w:color="auto" w:fill="auto"/>
            <w:vAlign w:val="center"/>
          </w:tcPr>
          <w:p w14:paraId="5B9609A4" w14:textId="055B5214" w:rsidR="00F205FC" w:rsidRPr="00AB1136" w:rsidRDefault="00F205FC" w:rsidP="00F205FC">
            <w:pPr>
              <w:spacing w:after="0" w:line="240" w:lineRule="auto"/>
              <w:ind w:right="-20"/>
              <w:jc w:val="center"/>
              <w:rPr>
                <w:rFonts w:eastAsia="Calibri" w:cs="Calibri"/>
              </w:rPr>
            </w:pPr>
            <w:r w:rsidRPr="00AB1136">
              <w:rPr>
                <w:rFonts w:eastAsia="Calibri" w:cs="Calibri"/>
              </w:rPr>
              <w:t>2021</w:t>
            </w:r>
          </w:p>
        </w:tc>
        <w:tc>
          <w:tcPr>
            <w:tcW w:w="3827" w:type="dxa"/>
            <w:tcBorders>
              <w:top w:val="single" w:sz="8" w:space="0" w:color="00B79F"/>
              <w:left w:val="single" w:sz="8" w:space="0" w:color="00B79F"/>
              <w:bottom w:val="single" w:sz="8" w:space="0" w:color="00B79F"/>
              <w:right w:val="single" w:sz="8" w:space="0" w:color="00B79F"/>
            </w:tcBorders>
            <w:shd w:val="clear" w:color="auto" w:fill="auto"/>
            <w:vAlign w:val="center"/>
          </w:tcPr>
          <w:p w14:paraId="25FCB9E9" w14:textId="41464E10" w:rsidR="00F205FC" w:rsidRPr="00AB1136" w:rsidRDefault="00F205FC" w:rsidP="00F205FC">
            <w:pPr>
              <w:spacing w:after="0" w:line="240" w:lineRule="auto"/>
              <w:jc w:val="center"/>
            </w:pPr>
            <w:r w:rsidRPr="00AB1136">
              <w:t>162</w:t>
            </w:r>
          </w:p>
        </w:tc>
        <w:tc>
          <w:tcPr>
            <w:tcW w:w="4111" w:type="dxa"/>
            <w:tcBorders>
              <w:top w:val="single" w:sz="8" w:space="0" w:color="00B79F"/>
              <w:left w:val="single" w:sz="8" w:space="0" w:color="00B79F"/>
              <w:bottom w:val="single" w:sz="8" w:space="0" w:color="00B79F"/>
              <w:right w:val="single" w:sz="8" w:space="0" w:color="00B79F"/>
            </w:tcBorders>
            <w:shd w:val="clear" w:color="auto" w:fill="auto"/>
            <w:vAlign w:val="center"/>
          </w:tcPr>
          <w:p w14:paraId="6B74F79C" w14:textId="11CE5EFA" w:rsidR="00F205FC" w:rsidRPr="00AB1136" w:rsidRDefault="00F205FC" w:rsidP="00F205FC">
            <w:pPr>
              <w:spacing w:after="0" w:line="240" w:lineRule="auto"/>
              <w:jc w:val="center"/>
            </w:pPr>
            <w:r w:rsidRPr="00AB1136">
              <w:t>11</w:t>
            </w:r>
          </w:p>
        </w:tc>
      </w:tr>
      <w:tr w:rsidR="00F205FC" w:rsidRPr="00AB1136" w14:paraId="1C2CDA57" w14:textId="77777777" w:rsidTr="006B428B">
        <w:trPr>
          <w:trHeight w:hRule="exact" w:val="327"/>
        </w:trPr>
        <w:tc>
          <w:tcPr>
            <w:tcW w:w="1154" w:type="dxa"/>
            <w:tcBorders>
              <w:top w:val="single" w:sz="8" w:space="0" w:color="00B79F"/>
              <w:left w:val="single" w:sz="8" w:space="0" w:color="00B79F"/>
              <w:bottom w:val="single" w:sz="8" w:space="0" w:color="00B79F"/>
              <w:right w:val="single" w:sz="8" w:space="0" w:color="00B79F"/>
            </w:tcBorders>
            <w:shd w:val="clear" w:color="auto" w:fill="auto"/>
            <w:vAlign w:val="center"/>
          </w:tcPr>
          <w:p w14:paraId="47672857" w14:textId="1C5EF5FB" w:rsidR="00F205FC" w:rsidRPr="00AB1136" w:rsidRDefault="00F205FC" w:rsidP="00F205FC">
            <w:pPr>
              <w:spacing w:after="0" w:line="240" w:lineRule="auto"/>
              <w:ind w:right="-20"/>
              <w:jc w:val="center"/>
              <w:rPr>
                <w:rFonts w:eastAsia="Calibri" w:cs="Calibri"/>
              </w:rPr>
            </w:pPr>
            <w:r w:rsidRPr="00AB1136">
              <w:rPr>
                <w:rFonts w:eastAsia="Calibri" w:cs="Calibri"/>
              </w:rPr>
              <w:t>2020</w:t>
            </w:r>
          </w:p>
        </w:tc>
        <w:tc>
          <w:tcPr>
            <w:tcW w:w="3827" w:type="dxa"/>
            <w:tcBorders>
              <w:top w:val="single" w:sz="8" w:space="0" w:color="00B79F"/>
              <w:left w:val="single" w:sz="8" w:space="0" w:color="00B79F"/>
              <w:bottom w:val="single" w:sz="8" w:space="0" w:color="00B79F"/>
              <w:right w:val="single" w:sz="8" w:space="0" w:color="00B79F"/>
            </w:tcBorders>
            <w:shd w:val="clear" w:color="auto" w:fill="auto"/>
            <w:vAlign w:val="center"/>
          </w:tcPr>
          <w:p w14:paraId="5B837303" w14:textId="2033275C" w:rsidR="00F205FC" w:rsidRPr="00AB1136" w:rsidRDefault="00F205FC" w:rsidP="00F205FC">
            <w:pPr>
              <w:spacing w:after="0" w:line="240" w:lineRule="auto"/>
              <w:jc w:val="center"/>
            </w:pPr>
            <w:r w:rsidRPr="00AB1136">
              <w:t>182</w:t>
            </w:r>
          </w:p>
        </w:tc>
        <w:tc>
          <w:tcPr>
            <w:tcW w:w="4111" w:type="dxa"/>
            <w:tcBorders>
              <w:top w:val="single" w:sz="8" w:space="0" w:color="00B79F"/>
              <w:left w:val="single" w:sz="8" w:space="0" w:color="00B79F"/>
              <w:bottom w:val="single" w:sz="8" w:space="0" w:color="00B79F"/>
              <w:right w:val="single" w:sz="8" w:space="0" w:color="00B79F"/>
            </w:tcBorders>
            <w:shd w:val="clear" w:color="auto" w:fill="auto"/>
            <w:vAlign w:val="center"/>
          </w:tcPr>
          <w:p w14:paraId="5CE01906" w14:textId="4A0C6504" w:rsidR="00F205FC" w:rsidRPr="00AB1136" w:rsidRDefault="00F205FC" w:rsidP="00F205FC">
            <w:pPr>
              <w:spacing w:after="0" w:line="240" w:lineRule="auto"/>
              <w:jc w:val="center"/>
            </w:pPr>
            <w:r w:rsidRPr="00AB1136">
              <w:t>10</w:t>
            </w:r>
          </w:p>
        </w:tc>
      </w:tr>
    </w:tbl>
    <w:p w14:paraId="23A43343" w14:textId="77777777" w:rsidR="006B428B" w:rsidRPr="00AB1136" w:rsidRDefault="006B428B" w:rsidP="00EC54D4">
      <w:pPr>
        <w:spacing w:after="0" w:line="240" w:lineRule="auto"/>
        <w:ind w:right="-23"/>
        <w:rPr>
          <w:rFonts w:ascii="Calibri" w:eastAsia="Calibri" w:hAnsi="Calibri" w:cs="Calibri"/>
          <w:lang w:val="en-GB"/>
        </w:rPr>
      </w:pPr>
    </w:p>
    <w:p w14:paraId="648704E5" w14:textId="43AB645F" w:rsidR="00336AD4" w:rsidRPr="00AB1136" w:rsidRDefault="00336AD4" w:rsidP="008315BA">
      <w:pPr>
        <w:shd w:val="clear" w:color="auto" w:fill="FFFFFF" w:themeFill="background1"/>
        <w:spacing w:after="0" w:line="240" w:lineRule="auto"/>
        <w:ind w:right="-23"/>
        <w:rPr>
          <w:rFonts w:ascii="Calibri" w:eastAsia="Calibri" w:hAnsi="Calibri" w:cs="Calibri"/>
          <w:lang w:val="en-GB"/>
        </w:rPr>
      </w:pPr>
      <w:r w:rsidRPr="00AB1136">
        <w:rPr>
          <w:rFonts w:ascii="Calibri" w:eastAsia="Calibri" w:hAnsi="Calibri" w:cs="Calibri"/>
          <w:lang w:val="en-GB"/>
        </w:rPr>
        <w:t>Passing with</w:t>
      </w:r>
      <w:r w:rsidR="00B24BE7" w:rsidRPr="00AB1136">
        <w:rPr>
          <w:rFonts w:ascii="Calibri" w:eastAsia="Calibri" w:hAnsi="Calibri" w:cs="Calibri"/>
          <w:lang w:val="en-GB"/>
        </w:rPr>
        <w:t xml:space="preserve"> feedback is still relatively low</w:t>
      </w:r>
      <w:r w:rsidR="00B92D91" w:rsidRPr="00AB1136">
        <w:rPr>
          <w:rFonts w:ascii="Calibri" w:eastAsia="Calibri" w:hAnsi="Calibri" w:cs="Calibri"/>
          <w:lang w:val="en-GB"/>
        </w:rPr>
        <w:t xml:space="preserve"> even compared to previous years</w:t>
      </w:r>
      <w:r w:rsidR="00537EFB" w:rsidRPr="00AB1136">
        <w:rPr>
          <w:rFonts w:ascii="Calibri" w:eastAsia="Calibri" w:hAnsi="Calibri" w:cs="Calibri"/>
          <w:lang w:val="en-GB"/>
        </w:rPr>
        <w:t>.</w:t>
      </w:r>
    </w:p>
    <w:p w14:paraId="15E74C4B" w14:textId="77777777" w:rsidR="00336AD4" w:rsidRPr="00AB1136" w:rsidRDefault="00336AD4" w:rsidP="008315BA">
      <w:pPr>
        <w:shd w:val="clear" w:color="auto" w:fill="FFFFFF" w:themeFill="background1"/>
        <w:spacing w:after="0" w:line="240" w:lineRule="auto"/>
        <w:ind w:right="-23"/>
        <w:rPr>
          <w:rFonts w:ascii="Calibri" w:eastAsia="Calibri" w:hAnsi="Calibri" w:cs="Calibri"/>
          <w:lang w:val="en-GB"/>
        </w:rPr>
      </w:pPr>
    </w:p>
    <w:p w14:paraId="3E9D7997" w14:textId="2AD3AED8" w:rsidR="006B428B" w:rsidRPr="00AB1136" w:rsidRDefault="006B428B" w:rsidP="008315BA">
      <w:pPr>
        <w:shd w:val="clear" w:color="auto" w:fill="FFFFFF" w:themeFill="background1"/>
        <w:spacing w:after="0" w:line="240" w:lineRule="auto"/>
        <w:ind w:right="-23"/>
        <w:rPr>
          <w:rFonts w:ascii="Calibri" w:eastAsia="Calibri" w:hAnsi="Calibri" w:cs="Calibri"/>
          <w:lang w:val="en-GB"/>
        </w:rPr>
      </w:pPr>
      <w:r w:rsidRPr="00AB1136">
        <w:rPr>
          <w:rFonts w:ascii="Calibri" w:eastAsia="Calibri" w:hAnsi="Calibri" w:cs="Calibri"/>
          <w:lang w:val="en-GB"/>
        </w:rPr>
        <w:t xml:space="preserve">A breakdown of the areas we provided feedback for can be found in sections </w:t>
      </w:r>
      <w:r w:rsidR="00BD5657" w:rsidRPr="00AB1136">
        <w:rPr>
          <w:rFonts w:ascii="Calibri" w:eastAsia="Calibri" w:hAnsi="Calibri" w:cs="Calibri"/>
          <w:lang w:val="en-GB"/>
        </w:rPr>
        <w:t>2.</w:t>
      </w:r>
      <w:r w:rsidR="00096F68" w:rsidRPr="00AB1136">
        <w:rPr>
          <w:rFonts w:ascii="Calibri" w:eastAsia="Calibri" w:hAnsi="Calibri" w:cs="Calibri"/>
          <w:lang w:val="en-GB"/>
        </w:rPr>
        <w:t>7</w:t>
      </w:r>
      <w:r w:rsidR="00BD5657" w:rsidRPr="00AB1136">
        <w:rPr>
          <w:rFonts w:ascii="Calibri" w:eastAsia="Calibri" w:hAnsi="Calibri" w:cs="Calibri"/>
          <w:lang w:val="en-GB"/>
        </w:rPr>
        <w:t xml:space="preserve"> – 2.1</w:t>
      </w:r>
      <w:r w:rsidR="007C271F" w:rsidRPr="00AB1136">
        <w:rPr>
          <w:rFonts w:ascii="Calibri" w:eastAsia="Calibri" w:hAnsi="Calibri" w:cs="Calibri"/>
          <w:lang w:val="en-GB"/>
        </w:rPr>
        <w:t>2</w:t>
      </w:r>
      <w:r w:rsidR="00BD5657" w:rsidRPr="00AB1136">
        <w:rPr>
          <w:rFonts w:ascii="Calibri" w:eastAsia="Calibri" w:hAnsi="Calibri" w:cs="Calibri"/>
          <w:lang w:val="en-GB"/>
        </w:rPr>
        <w:t xml:space="preserve"> below.</w:t>
      </w:r>
    </w:p>
    <w:p w14:paraId="6F6EB23B" w14:textId="77777777" w:rsidR="006B428B" w:rsidRDefault="006B428B" w:rsidP="008315BA">
      <w:pPr>
        <w:shd w:val="clear" w:color="auto" w:fill="FFFFFF" w:themeFill="background1"/>
        <w:spacing w:after="0" w:line="240" w:lineRule="auto"/>
        <w:ind w:right="-23"/>
        <w:rPr>
          <w:rFonts w:ascii="Calibri" w:eastAsia="Calibri" w:hAnsi="Calibri" w:cs="Calibri"/>
          <w:lang w:val="en-GB"/>
        </w:rPr>
      </w:pPr>
    </w:p>
    <w:p w14:paraId="370CA8DC" w14:textId="322D1E7D" w:rsidR="00061F92" w:rsidRPr="00D52DAA" w:rsidRDefault="000C68E0" w:rsidP="008315BA">
      <w:pPr>
        <w:shd w:val="clear" w:color="auto" w:fill="FFFFFF" w:themeFill="background1"/>
        <w:spacing w:after="0" w:line="240" w:lineRule="auto"/>
        <w:ind w:right="-23"/>
        <w:rPr>
          <w:rFonts w:ascii="Calibri" w:eastAsia="Calibri" w:hAnsi="Calibri" w:cs="Calibri"/>
          <w:b/>
          <w:bCs/>
          <w:u w:val="single"/>
          <w:lang w:val="en-GB"/>
        </w:rPr>
      </w:pPr>
      <w:r w:rsidRPr="00D52DAA">
        <w:rPr>
          <w:rFonts w:ascii="Calibri" w:eastAsia="Calibri" w:hAnsi="Calibri" w:cs="Calibri"/>
          <w:b/>
          <w:bCs/>
          <w:u w:val="single"/>
          <w:lang w:val="en-GB"/>
        </w:rPr>
        <w:t>Failures, Resignations and Withdraw</w:t>
      </w:r>
      <w:r w:rsidR="00883B18" w:rsidRPr="00D52DAA">
        <w:rPr>
          <w:rFonts w:ascii="Calibri" w:eastAsia="Calibri" w:hAnsi="Calibri" w:cs="Calibri"/>
          <w:b/>
          <w:bCs/>
          <w:u w:val="single"/>
          <w:lang w:val="en-GB"/>
        </w:rPr>
        <w:t>als</w:t>
      </w:r>
    </w:p>
    <w:p w14:paraId="43D218A1" w14:textId="77777777" w:rsidR="00061F92" w:rsidRPr="00AB1136" w:rsidRDefault="00061F92" w:rsidP="008315BA">
      <w:pPr>
        <w:shd w:val="clear" w:color="auto" w:fill="FFFFFF" w:themeFill="background1"/>
        <w:spacing w:after="0" w:line="240" w:lineRule="auto"/>
        <w:ind w:right="-23"/>
        <w:rPr>
          <w:rFonts w:ascii="Calibri" w:eastAsia="Calibri" w:hAnsi="Calibri" w:cs="Calibri"/>
          <w:lang w:val="en-GB"/>
        </w:rPr>
      </w:pPr>
    </w:p>
    <w:p w14:paraId="01D04E2A" w14:textId="45E1508A" w:rsidR="00907B4C" w:rsidRPr="00AB1136" w:rsidRDefault="00AE2C48" w:rsidP="008315BA">
      <w:pPr>
        <w:shd w:val="clear" w:color="auto" w:fill="FFFFFF" w:themeFill="background1"/>
        <w:spacing w:after="0" w:line="240" w:lineRule="auto"/>
        <w:ind w:right="-23"/>
        <w:rPr>
          <w:rFonts w:ascii="Calibri" w:eastAsia="Calibri" w:hAnsi="Calibri" w:cs="Calibri"/>
          <w:lang w:val="en-GB"/>
        </w:rPr>
      </w:pPr>
      <w:r>
        <w:rPr>
          <w:rFonts w:ascii="Calibri" w:eastAsia="Calibri" w:hAnsi="Calibri" w:cs="Calibri"/>
          <w:lang w:val="en-GB"/>
        </w:rPr>
        <w:t>11</w:t>
      </w:r>
      <w:r w:rsidRPr="00AB1136">
        <w:rPr>
          <w:rFonts w:ascii="Calibri" w:eastAsia="Calibri" w:hAnsi="Calibri" w:cs="Calibri"/>
          <w:lang w:val="en-GB"/>
        </w:rPr>
        <w:t xml:space="preserve"> </w:t>
      </w:r>
      <w:r w:rsidR="00CB60C6" w:rsidRPr="00AB1136">
        <w:rPr>
          <w:rFonts w:ascii="Calibri" w:eastAsia="Calibri" w:hAnsi="Calibri" w:cs="Calibri"/>
          <w:lang w:val="en-GB"/>
        </w:rPr>
        <w:t>auditees did</w:t>
      </w:r>
      <w:r w:rsidR="00907B4C" w:rsidRPr="00AB1136">
        <w:rPr>
          <w:rFonts w:ascii="Calibri" w:eastAsia="Calibri" w:hAnsi="Calibri" w:cs="Calibri"/>
          <w:lang w:val="en-GB"/>
        </w:rPr>
        <w:t xml:space="preserve"> not pass</w:t>
      </w:r>
      <w:r w:rsidR="00CB60C6" w:rsidRPr="00AB1136">
        <w:rPr>
          <w:rFonts w:ascii="Calibri" w:eastAsia="Calibri" w:hAnsi="Calibri" w:cs="Calibri"/>
          <w:lang w:val="en-GB"/>
        </w:rPr>
        <w:t xml:space="preserve"> </w:t>
      </w:r>
      <w:r w:rsidR="00907B4C" w:rsidRPr="00AB1136">
        <w:rPr>
          <w:rFonts w:ascii="Calibri" w:eastAsia="Calibri" w:hAnsi="Calibri" w:cs="Calibri"/>
          <w:lang w:val="en-GB"/>
        </w:rPr>
        <w:t xml:space="preserve">the audit in </w:t>
      </w:r>
      <w:r w:rsidR="00FA2878" w:rsidRPr="00AB1136">
        <w:rPr>
          <w:rFonts w:ascii="Calibri" w:eastAsia="Calibri" w:hAnsi="Calibri" w:cs="Calibri"/>
          <w:lang w:val="en-GB"/>
        </w:rPr>
        <w:t>202</w:t>
      </w:r>
      <w:r w:rsidR="00EF4C10" w:rsidRPr="00AB1136">
        <w:rPr>
          <w:rFonts w:ascii="Calibri" w:eastAsia="Calibri" w:hAnsi="Calibri" w:cs="Calibri"/>
          <w:lang w:val="en-GB"/>
        </w:rPr>
        <w:t>4</w:t>
      </w:r>
      <w:r w:rsidR="00FA2878" w:rsidRPr="00AB1136">
        <w:rPr>
          <w:rFonts w:ascii="Calibri" w:eastAsia="Calibri" w:hAnsi="Calibri" w:cs="Calibri"/>
          <w:lang w:val="en-GB"/>
        </w:rPr>
        <w:t xml:space="preserve"> </w:t>
      </w:r>
      <w:r w:rsidR="00CB60C6" w:rsidRPr="00AB1136">
        <w:rPr>
          <w:rFonts w:ascii="Calibri" w:eastAsia="Calibri" w:hAnsi="Calibri" w:cs="Calibri"/>
          <w:lang w:val="en-GB"/>
        </w:rPr>
        <w:t>for the following reasons</w:t>
      </w:r>
      <w:r w:rsidR="00907B4C" w:rsidRPr="00AB1136">
        <w:rPr>
          <w:rFonts w:ascii="Calibri" w:eastAsia="Calibri" w:hAnsi="Calibri" w:cs="Calibri"/>
          <w:lang w:val="en-GB"/>
        </w:rPr>
        <w:t>:</w:t>
      </w:r>
    </w:p>
    <w:p w14:paraId="56DD2E32" w14:textId="7AEC6AAC" w:rsidR="00907B4C" w:rsidRPr="00AB1136" w:rsidRDefault="00F216A8" w:rsidP="0044744D">
      <w:pPr>
        <w:numPr>
          <w:ilvl w:val="0"/>
          <w:numId w:val="19"/>
        </w:numPr>
        <w:spacing w:after="0" w:line="240" w:lineRule="auto"/>
        <w:ind w:right="-23"/>
        <w:rPr>
          <w:rFonts w:ascii="Calibri" w:eastAsia="Calibri" w:hAnsi="Calibri" w:cs="Calibri"/>
          <w:b/>
          <w:lang w:val="en-GB"/>
        </w:rPr>
      </w:pPr>
      <w:r w:rsidRPr="00AB1136">
        <w:rPr>
          <w:rFonts w:ascii="Calibri" w:eastAsia="Calibri" w:hAnsi="Calibri" w:cs="Calibri"/>
          <w:lang w:val="en-GB"/>
        </w:rPr>
        <w:lastRenderedPageBreak/>
        <w:t>2</w:t>
      </w:r>
      <w:r w:rsidR="00F5241C" w:rsidRPr="00AB1136">
        <w:rPr>
          <w:rFonts w:ascii="Calibri" w:eastAsia="Calibri" w:hAnsi="Calibri" w:cs="Calibri"/>
          <w:lang w:val="en-GB"/>
        </w:rPr>
        <w:t xml:space="preserve"> failures in 202</w:t>
      </w:r>
      <w:r w:rsidR="00371E1F" w:rsidRPr="00AB1136">
        <w:rPr>
          <w:rFonts w:ascii="Calibri" w:eastAsia="Calibri" w:hAnsi="Calibri" w:cs="Calibri"/>
          <w:lang w:val="en-GB"/>
        </w:rPr>
        <w:t>4</w:t>
      </w:r>
      <w:r w:rsidR="005E26CB" w:rsidRPr="00AB1136">
        <w:rPr>
          <w:rFonts w:ascii="Calibri" w:eastAsia="Calibri" w:hAnsi="Calibri" w:cs="Calibri"/>
          <w:lang w:val="en-GB"/>
        </w:rPr>
        <w:t>.</w:t>
      </w:r>
    </w:p>
    <w:p w14:paraId="0316787A" w14:textId="1C598D04" w:rsidR="00C21EF1" w:rsidRPr="00AB1136" w:rsidRDefault="009E6E4F" w:rsidP="009921F3">
      <w:pPr>
        <w:numPr>
          <w:ilvl w:val="1"/>
          <w:numId w:val="19"/>
        </w:numPr>
        <w:spacing w:after="0" w:line="240" w:lineRule="auto"/>
        <w:ind w:right="-23"/>
        <w:rPr>
          <w:rFonts w:ascii="Calibri" w:eastAsia="Calibri" w:hAnsi="Calibri" w:cs="Calibri"/>
          <w:b/>
          <w:lang w:val="en-GB"/>
        </w:rPr>
      </w:pPr>
      <w:r w:rsidRPr="00AB1136">
        <w:rPr>
          <w:rFonts w:ascii="Calibri" w:eastAsia="Calibri" w:hAnsi="Calibri" w:cs="Calibri"/>
          <w:lang w:val="en-GB"/>
        </w:rPr>
        <w:t xml:space="preserve">1 failed due to not </w:t>
      </w:r>
      <w:r w:rsidR="00E82168" w:rsidRPr="00AB1136">
        <w:rPr>
          <w:rFonts w:ascii="Calibri" w:eastAsia="Calibri" w:hAnsi="Calibri" w:cs="Calibri"/>
          <w:lang w:val="en-GB"/>
        </w:rPr>
        <w:t>seeing clients</w:t>
      </w:r>
      <w:r w:rsidR="005E26CB" w:rsidRPr="00AB1136">
        <w:rPr>
          <w:rFonts w:ascii="Calibri" w:eastAsia="Calibri" w:hAnsi="Calibri" w:cs="Calibri"/>
          <w:lang w:val="en-GB"/>
        </w:rPr>
        <w:t>.</w:t>
      </w:r>
    </w:p>
    <w:p w14:paraId="629D6D60" w14:textId="3283875B" w:rsidR="00E82168" w:rsidRPr="00AB1136" w:rsidRDefault="00E82168" w:rsidP="009921F3">
      <w:pPr>
        <w:numPr>
          <w:ilvl w:val="1"/>
          <w:numId w:val="19"/>
        </w:numPr>
        <w:spacing w:after="0" w:line="240" w:lineRule="auto"/>
        <w:ind w:right="-23"/>
        <w:rPr>
          <w:rFonts w:ascii="Calibri" w:eastAsia="Calibri" w:hAnsi="Calibri" w:cs="Calibri"/>
          <w:b/>
          <w:lang w:val="en-GB"/>
        </w:rPr>
      </w:pPr>
      <w:r w:rsidRPr="00AB1136">
        <w:rPr>
          <w:rFonts w:ascii="Calibri" w:eastAsia="Calibri" w:hAnsi="Calibri" w:cs="Calibri"/>
          <w:lang w:val="en-GB"/>
        </w:rPr>
        <w:t xml:space="preserve">1 failed due to not having </w:t>
      </w:r>
      <w:r w:rsidR="009921F3" w:rsidRPr="00AB1136">
        <w:rPr>
          <w:rFonts w:ascii="Calibri" w:eastAsia="Calibri" w:hAnsi="Calibri" w:cs="Calibri"/>
          <w:lang w:val="en-GB"/>
        </w:rPr>
        <w:t>professional indemnity insurance</w:t>
      </w:r>
      <w:r w:rsidR="005E26CB" w:rsidRPr="00AB1136">
        <w:rPr>
          <w:rFonts w:ascii="Calibri" w:eastAsia="Calibri" w:hAnsi="Calibri" w:cs="Calibri"/>
          <w:lang w:val="en-GB"/>
        </w:rPr>
        <w:t>.</w:t>
      </w:r>
    </w:p>
    <w:p w14:paraId="40679ABA" w14:textId="47B8EC99" w:rsidR="00803706" w:rsidRPr="00AB1136" w:rsidRDefault="00032AA3" w:rsidP="00F10897">
      <w:pPr>
        <w:numPr>
          <w:ilvl w:val="0"/>
          <w:numId w:val="19"/>
        </w:numPr>
        <w:spacing w:after="0" w:line="240" w:lineRule="auto"/>
        <w:ind w:right="-23"/>
        <w:rPr>
          <w:rFonts w:ascii="Calibri" w:eastAsia="Calibri" w:hAnsi="Calibri" w:cs="Calibri"/>
          <w:lang w:val="en-GB"/>
        </w:rPr>
      </w:pPr>
      <w:r w:rsidRPr="00AB1136">
        <w:rPr>
          <w:rFonts w:ascii="Calibri" w:eastAsia="Calibri" w:hAnsi="Calibri" w:cs="Calibri"/>
          <w:lang w:val="en-GB"/>
        </w:rPr>
        <w:t>1</w:t>
      </w:r>
      <w:r w:rsidR="00803706" w:rsidRPr="00AB1136">
        <w:rPr>
          <w:rFonts w:ascii="Calibri" w:eastAsia="Calibri" w:hAnsi="Calibri" w:cs="Calibri"/>
          <w:lang w:val="en-GB"/>
        </w:rPr>
        <w:t xml:space="preserve"> </w:t>
      </w:r>
      <w:r w:rsidR="003667D4" w:rsidRPr="00AB1136">
        <w:rPr>
          <w:rFonts w:ascii="Calibri" w:eastAsia="Calibri" w:hAnsi="Calibri" w:cs="Calibri"/>
          <w:lang w:val="en-GB"/>
        </w:rPr>
        <w:t>r</w:t>
      </w:r>
      <w:r w:rsidR="00803706" w:rsidRPr="00AB1136">
        <w:rPr>
          <w:rFonts w:ascii="Calibri" w:eastAsia="Calibri" w:hAnsi="Calibri" w:cs="Calibri"/>
          <w:lang w:val="en-GB"/>
        </w:rPr>
        <w:t>etired</w:t>
      </w:r>
      <w:r w:rsidR="005E26CB" w:rsidRPr="00AB1136">
        <w:rPr>
          <w:rFonts w:ascii="Calibri" w:eastAsia="Calibri" w:hAnsi="Calibri" w:cs="Calibri"/>
          <w:lang w:val="en-GB"/>
        </w:rPr>
        <w:t>.</w:t>
      </w:r>
    </w:p>
    <w:p w14:paraId="49AB44DE" w14:textId="6EBF9B62" w:rsidR="00803706" w:rsidRPr="00AB1136" w:rsidRDefault="006B15EA" w:rsidP="00F10897">
      <w:pPr>
        <w:numPr>
          <w:ilvl w:val="0"/>
          <w:numId w:val="19"/>
        </w:numPr>
        <w:spacing w:after="0" w:line="240" w:lineRule="auto"/>
        <w:ind w:right="-23"/>
        <w:rPr>
          <w:rFonts w:ascii="Calibri" w:eastAsia="Calibri" w:hAnsi="Calibri" w:cs="Calibri"/>
          <w:lang w:val="en-GB"/>
        </w:rPr>
      </w:pPr>
      <w:r w:rsidRPr="00AB1136">
        <w:rPr>
          <w:rFonts w:ascii="Calibri" w:eastAsia="Calibri" w:hAnsi="Calibri" w:cs="Calibri"/>
          <w:lang w:val="en-GB"/>
        </w:rPr>
        <w:t>3</w:t>
      </w:r>
      <w:r w:rsidR="00803706" w:rsidRPr="00AB1136">
        <w:rPr>
          <w:rFonts w:ascii="Calibri" w:eastAsia="Calibri" w:hAnsi="Calibri" w:cs="Calibri"/>
          <w:lang w:val="en-GB"/>
        </w:rPr>
        <w:t xml:space="preserve"> resigned</w:t>
      </w:r>
      <w:r w:rsidR="005E26CB" w:rsidRPr="00AB1136">
        <w:rPr>
          <w:rFonts w:ascii="Calibri" w:eastAsia="Calibri" w:hAnsi="Calibri" w:cs="Calibri"/>
          <w:lang w:val="en-GB"/>
        </w:rPr>
        <w:t>.</w:t>
      </w:r>
    </w:p>
    <w:p w14:paraId="1C842727" w14:textId="0340F9E6" w:rsidR="005467A5" w:rsidRPr="00AB1136" w:rsidRDefault="00E00350" w:rsidP="00EC54D4">
      <w:pPr>
        <w:numPr>
          <w:ilvl w:val="0"/>
          <w:numId w:val="19"/>
        </w:numPr>
        <w:spacing w:after="0" w:line="240" w:lineRule="auto"/>
        <w:ind w:right="-23"/>
        <w:rPr>
          <w:rFonts w:ascii="Calibri" w:eastAsia="Calibri" w:hAnsi="Calibri" w:cs="Calibri"/>
          <w:lang w:val="en-GB"/>
        </w:rPr>
      </w:pPr>
      <w:r w:rsidRPr="00AB1136">
        <w:rPr>
          <w:rFonts w:ascii="Calibri" w:eastAsia="Calibri" w:hAnsi="Calibri" w:cs="Calibri"/>
          <w:lang w:val="en-GB"/>
        </w:rPr>
        <w:t>5</w:t>
      </w:r>
      <w:r w:rsidR="005467A5" w:rsidRPr="00AB1136">
        <w:rPr>
          <w:rFonts w:ascii="Calibri" w:eastAsia="Calibri" w:hAnsi="Calibri" w:cs="Calibri"/>
          <w:lang w:val="en-GB"/>
        </w:rPr>
        <w:t xml:space="preserve"> were withdrawn</w:t>
      </w:r>
      <w:r w:rsidR="005E26CB" w:rsidRPr="00AB1136">
        <w:rPr>
          <w:rFonts w:ascii="Calibri" w:eastAsia="Calibri" w:hAnsi="Calibri" w:cs="Calibri"/>
          <w:lang w:val="en-GB"/>
        </w:rPr>
        <w:t>.</w:t>
      </w:r>
    </w:p>
    <w:p w14:paraId="7CF83A36" w14:textId="79B9026D" w:rsidR="00BB7671" w:rsidRPr="00AB1136" w:rsidRDefault="000F3FF2" w:rsidP="00FE2B84">
      <w:pPr>
        <w:numPr>
          <w:ilvl w:val="1"/>
          <w:numId w:val="19"/>
        </w:numPr>
        <w:spacing w:after="0" w:line="240" w:lineRule="auto"/>
        <w:ind w:right="-23"/>
        <w:rPr>
          <w:rFonts w:ascii="Calibri" w:eastAsia="Calibri" w:hAnsi="Calibri" w:cs="Calibri"/>
          <w:lang w:val="en-GB"/>
        </w:rPr>
      </w:pPr>
      <w:r w:rsidRPr="00AB1136">
        <w:rPr>
          <w:rFonts w:ascii="Calibri" w:eastAsia="Calibri" w:hAnsi="Calibri" w:cs="Calibri"/>
          <w:lang w:val="en-GB"/>
        </w:rPr>
        <w:t>3</w:t>
      </w:r>
      <w:r w:rsidR="00746A9A" w:rsidRPr="00AB1136">
        <w:rPr>
          <w:rFonts w:ascii="Calibri" w:eastAsia="Calibri" w:hAnsi="Calibri" w:cs="Calibri"/>
          <w:lang w:val="en-GB"/>
        </w:rPr>
        <w:t xml:space="preserve"> </w:t>
      </w:r>
      <w:r w:rsidR="007E2F9F" w:rsidRPr="00AB1136">
        <w:rPr>
          <w:rFonts w:ascii="Calibri" w:eastAsia="Calibri" w:hAnsi="Calibri" w:cs="Calibri"/>
          <w:lang w:val="en-GB"/>
        </w:rPr>
        <w:t xml:space="preserve">withdrawn </w:t>
      </w:r>
      <w:r w:rsidR="009669CF" w:rsidRPr="00AB1136">
        <w:rPr>
          <w:rFonts w:ascii="Calibri" w:eastAsia="Calibri" w:hAnsi="Calibri" w:cs="Calibri"/>
          <w:lang w:val="en-GB"/>
        </w:rPr>
        <w:t xml:space="preserve">before being notified </w:t>
      </w:r>
      <w:r w:rsidR="007E2F9F" w:rsidRPr="00AB1136">
        <w:rPr>
          <w:rFonts w:ascii="Calibri" w:eastAsia="Calibri" w:hAnsi="Calibri" w:cs="Calibri"/>
          <w:lang w:val="en-GB"/>
        </w:rPr>
        <w:t>due to being on sabbatical</w:t>
      </w:r>
      <w:r w:rsidR="00E33AFE" w:rsidRPr="00AB1136">
        <w:rPr>
          <w:rFonts w:ascii="Calibri" w:eastAsia="Calibri" w:hAnsi="Calibri" w:cs="Calibri"/>
          <w:lang w:val="en-GB"/>
        </w:rPr>
        <w:t>.</w:t>
      </w:r>
    </w:p>
    <w:p w14:paraId="3A748854" w14:textId="67B328D1" w:rsidR="00746A9A" w:rsidRPr="00AB1136" w:rsidRDefault="000F3FF2" w:rsidP="00FE2B84">
      <w:pPr>
        <w:numPr>
          <w:ilvl w:val="1"/>
          <w:numId w:val="19"/>
        </w:numPr>
        <w:spacing w:after="0" w:line="240" w:lineRule="auto"/>
        <w:ind w:right="-23"/>
        <w:rPr>
          <w:rFonts w:ascii="Calibri" w:eastAsia="Calibri" w:hAnsi="Calibri" w:cs="Calibri"/>
          <w:lang w:val="en-GB"/>
        </w:rPr>
      </w:pPr>
      <w:r w:rsidRPr="00AB1136">
        <w:rPr>
          <w:rFonts w:ascii="Calibri" w:eastAsia="Calibri" w:hAnsi="Calibri" w:cs="Calibri"/>
          <w:lang w:val="en-GB"/>
        </w:rPr>
        <w:t>1</w:t>
      </w:r>
      <w:r w:rsidR="00746A9A" w:rsidRPr="00AB1136">
        <w:rPr>
          <w:rFonts w:ascii="Calibri" w:eastAsia="Calibri" w:hAnsi="Calibri" w:cs="Calibri"/>
          <w:lang w:val="en-GB"/>
        </w:rPr>
        <w:t xml:space="preserve"> </w:t>
      </w:r>
      <w:r w:rsidR="007E2F9F" w:rsidRPr="00AB1136">
        <w:rPr>
          <w:rFonts w:ascii="Calibri" w:eastAsia="Calibri" w:hAnsi="Calibri" w:cs="Calibri"/>
          <w:lang w:val="en-GB"/>
        </w:rPr>
        <w:t xml:space="preserve">withdrawn </w:t>
      </w:r>
      <w:r w:rsidR="006007D3" w:rsidRPr="00AB1136">
        <w:rPr>
          <w:rFonts w:ascii="Calibri" w:eastAsia="Calibri" w:hAnsi="Calibri" w:cs="Calibri"/>
          <w:lang w:val="en-GB"/>
        </w:rPr>
        <w:t>before being notified due to having a complaint in progress.</w:t>
      </w:r>
    </w:p>
    <w:p w14:paraId="081AA58C" w14:textId="7B7F1053" w:rsidR="009F13AE" w:rsidRPr="00AB1136" w:rsidRDefault="009F13AE" w:rsidP="00FE2B84">
      <w:pPr>
        <w:numPr>
          <w:ilvl w:val="1"/>
          <w:numId w:val="19"/>
        </w:numPr>
        <w:spacing w:after="0" w:line="240" w:lineRule="auto"/>
        <w:ind w:right="-23"/>
        <w:rPr>
          <w:rFonts w:ascii="Calibri" w:eastAsia="Calibri" w:hAnsi="Calibri" w:cs="Calibri"/>
          <w:lang w:val="en-GB"/>
        </w:rPr>
      </w:pPr>
      <w:r w:rsidRPr="00AB1136">
        <w:rPr>
          <w:rFonts w:ascii="Calibri" w:eastAsia="Calibri" w:hAnsi="Calibri" w:cs="Calibri"/>
          <w:lang w:val="en-GB"/>
        </w:rPr>
        <w:t xml:space="preserve">1 withdrawn </w:t>
      </w:r>
      <w:r w:rsidR="004276F5" w:rsidRPr="00AB1136">
        <w:rPr>
          <w:rFonts w:ascii="Calibri" w:eastAsia="Calibri" w:hAnsi="Calibri" w:cs="Calibri"/>
          <w:lang w:val="en-GB"/>
        </w:rPr>
        <w:t xml:space="preserve">after being notified </w:t>
      </w:r>
      <w:r w:rsidR="006007D3" w:rsidRPr="00AB1136">
        <w:rPr>
          <w:rFonts w:ascii="Calibri" w:eastAsia="Calibri" w:hAnsi="Calibri" w:cs="Calibri"/>
          <w:lang w:val="en-GB"/>
        </w:rPr>
        <w:t>due to not having practiced in the last year.</w:t>
      </w:r>
      <w:r w:rsidR="00C63A6C">
        <w:rPr>
          <w:rFonts w:ascii="Calibri" w:eastAsia="Calibri" w:hAnsi="Calibri" w:cs="Calibri"/>
          <w:lang w:val="en-GB"/>
        </w:rPr>
        <w:t xml:space="preserve"> </w:t>
      </w:r>
      <w:r w:rsidR="004F3DE4">
        <w:rPr>
          <w:rFonts w:ascii="Calibri" w:eastAsia="Calibri" w:hAnsi="Calibri" w:cs="Calibri"/>
          <w:lang w:val="en-GB"/>
        </w:rPr>
        <w:t>They were removed from the register and applying for non-clinical.</w:t>
      </w:r>
    </w:p>
    <w:p w14:paraId="2AE81A39" w14:textId="01F6FF2A" w:rsidR="009F7C3F" w:rsidRPr="00AB1136" w:rsidRDefault="00483072" w:rsidP="00FE2B84">
      <w:pPr>
        <w:numPr>
          <w:ilvl w:val="1"/>
          <w:numId w:val="19"/>
        </w:numPr>
        <w:spacing w:after="0" w:line="240" w:lineRule="auto"/>
        <w:ind w:right="-23"/>
        <w:rPr>
          <w:rFonts w:ascii="Calibri" w:eastAsia="Calibri" w:hAnsi="Calibri" w:cs="Calibri"/>
          <w:lang w:val="en-GB"/>
        </w:rPr>
      </w:pPr>
      <w:r w:rsidRPr="00AB1136">
        <w:rPr>
          <w:rFonts w:ascii="Calibri" w:eastAsia="Calibri" w:hAnsi="Calibri" w:cs="Calibri"/>
          <w:lang w:val="en-GB"/>
        </w:rPr>
        <w:t xml:space="preserve">Of the 5 withdrawn, </w:t>
      </w:r>
      <w:r w:rsidR="009F7C3F" w:rsidRPr="00AB1136">
        <w:rPr>
          <w:rFonts w:ascii="Calibri" w:eastAsia="Calibri" w:hAnsi="Calibri" w:cs="Calibri"/>
          <w:lang w:val="en-GB"/>
        </w:rPr>
        <w:t>4</w:t>
      </w:r>
      <w:r w:rsidR="00127D07" w:rsidRPr="00AB1136">
        <w:rPr>
          <w:rFonts w:ascii="Calibri" w:eastAsia="Calibri" w:hAnsi="Calibri" w:cs="Calibri"/>
          <w:lang w:val="en-GB"/>
        </w:rPr>
        <w:t xml:space="preserve"> </w:t>
      </w:r>
      <w:r w:rsidRPr="00AB1136">
        <w:rPr>
          <w:rFonts w:ascii="Calibri" w:eastAsia="Calibri" w:hAnsi="Calibri" w:cs="Calibri"/>
          <w:lang w:val="en-GB"/>
        </w:rPr>
        <w:t>had replacement</w:t>
      </w:r>
      <w:r w:rsidR="00A6116D" w:rsidRPr="00AB1136">
        <w:rPr>
          <w:rFonts w:ascii="Calibri" w:eastAsia="Calibri" w:hAnsi="Calibri" w:cs="Calibri"/>
          <w:lang w:val="en-GB"/>
        </w:rPr>
        <w:t xml:space="preserve"> registrants</w:t>
      </w:r>
      <w:r w:rsidR="00967684" w:rsidRPr="00AB1136">
        <w:rPr>
          <w:rFonts w:ascii="Calibri" w:eastAsia="Calibri" w:hAnsi="Calibri" w:cs="Calibri"/>
          <w:lang w:val="en-GB"/>
        </w:rPr>
        <w:t xml:space="preserve"> added </w:t>
      </w:r>
      <w:r w:rsidR="00A1052C" w:rsidRPr="00AB1136">
        <w:rPr>
          <w:rFonts w:ascii="Calibri" w:eastAsia="Calibri" w:hAnsi="Calibri" w:cs="Calibri"/>
          <w:lang w:val="en-GB"/>
        </w:rPr>
        <w:t>back into the audit.</w:t>
      </w:r>
    </w:p>
    <w:p w14:paraId="18976339" w14:textId="77777777" w:rsidR="007A1D75" w:rsidRDefault="007A1D75" w:rsidP="007A1D75">
      <w:pPr>
        <w:spacing w:after="0" w:line="240" w:lineRule="auto"/>
        <w:ind w:right="-23"/>
        <w:rPr>
          <w:rFonts w:ascii="Calibri" w:eastAsia="Calibri" w:hAnsi="Calibri" w:cs="Calibri"/>
          <w:lang w:val="en-GB"/>
        </w:rPr>
      </w:pPr>
    </w:p>
    <w:p w14:paraId="1C735463" w14:textId="68B4ED29" w:rsidR="00244D7F" w:rsidRDefault="007A1D75" w:rsidP="007A1D75">
      <w:pPr>
        <w:spacing w:after="0" w:line="240" w:lineRule="auto"/>
        <w:ind w:right="-23"/>
        <w:rPr>
          <w:rFonts w:ascii="Calibri" w:eastAsia="Calibri" w:hAnsi="Calibri" w:cs="Calibri"/>
          <w:lang w:val="en-GB"/>
        </w:rPr>
      </w:pPr>
      <w:r w:rsidRPr="00AB1136">
        <w:rPr>
          <w:rFonts w:ascii="Calibri" w:eastAsia="Calibri" w:hAnsi="Calibri" w:cs="Calibri"/>
          <w:lang w:val="en-GB"/>
        </w:rPr>
        <w:t xml:space="preserve">18 </w:t>
      </w:r>
      <w:r w:rsidR="00ED66EC">
        <w:rPr>
          <w:rFonts w:ascii="Calibri" w:eastAsia="Calibri" w:hAnsi="Calibri" w:cs="Calibri"/>
          <w:lang w:val="en-GB"/>
        </w:rPr>
        <w:t>auditees were</w:t>
      </w:r>
      <w:r w:rsidRPr="00AB1136">
        <w:rPr>
          <w:rFonts w:ascii="Calibri" w:eastAsia="Calibri" w:hAnsi="Calibri" w:cs="Calibri"/>
          <w:lang w:val="en-GB"/>
        </w:rPr>
        <w:t xml:space="preserve"> deferred to 2025 due to the following: </w:t>
      </w:r>
    </w:p>
    <w:p w14:paraId="61C7D811" w14:textId="77777777" w:rsidR="00244D7F" w:rsidRPr="00D52DAA" w:rsidRDefault="007A1D75" w:rsidP="00D52DAA">
      <w:pPr>
        <w:pStyle w:val="ListParagraph"/>
        <w:numPr>
          <w:ilvl w:val="0"/>
          <w:numId w:val="43"/>
        </w:numPr>
        <w:spacing w:after="0" w:line="240" w:lineRule="auto"/>
        <w:ind w:right="-23"/>
        <w:rPr>
          <w:rFonts w:ascii="Calibri" w:eastAsia="Calibri" w:hAnsi="Calibri" w:cs="Calibri"/>
          <w:lang w:val="en-GB"/>
        </w:rPr>
      </w:pPr>
      <w:r w:rsidRPr="00D52DAA">
        <w:rPr>
          <w:rFonts w:ascii="Calibri" w:eastAsia="Calibri" w:hAnsi="Calibri" w:cs="Calibri"/>
          <w:lang w:val="en-GB"/>
        </w:rPr>
        <w:t xml:space="preserve">bereavement, </w:t>
      </w:r>
    </w:p>
    <w:p w14:paraId="6C04030E" w14:textId="77777777" w:rsidR="00244D7F" w:rsidRPr="003C2469" w:rsidRDefault="007A1D75" w:rsidP="00D52DAA">
      <w:pPr>
        <w:pStyle w:val="ListParagraph"/>
        <w:numPr>
          <w:ilvl w:val="0"/>
          <w:numId w:val="43"/>
        </w:numPr>
        <w:spacing w:after="0" w:line="240" w:lineRule="auto"/>
        <w:ind w:right="-23"/>
        <w:rPr>
          <w:rFonts w:ascii="Calibri" w:eastAsia="Calibri" w:hAnsi="Calibri" w:cs="Calibri"/>
          <w:lang w:val="en-GB"/>
        </w:rPr>
      </w:pPr>
      <w:r w:rsidRPr="003C2469">
        <w:rPr>
          <w:rFonts w:ascii="Calibri" w:eastAsia="Calibri" w:hAnsi="Calibri" w:cs="Calibri"/>
          <w:lang w:val="en-GB"/>
        </w:rPr>
        <w:t xml:space="preserve">divorce and </w:t>
      </w:r>
    </w:p>
    <w:p w14:paraId="51A40845" w14:textId="77777777" w:rsidR="00244D7F" w:rsidRPr="003C2469" w:rsidRDefault="007A1D75" w:rsidP="00D52DAA">
      <w:pPr>
        <w:pStyle w:val="ListParagraph"/>
        <w:numPr>
          <w:ilvl w:val="0"/>
          <w:numId w:val="43"/>
        </w:numPr>
        <w:spacing w:after="0" w:line="240" w:lineRule="auto"/>
        <w:ind w:right="-23"/>
        <w:rPr>
          <w:rFonts w:ascii="Calibri" w:eastAsia="Calibri" w:hAnsi="Calibri" w:cs="Calibri"/>
          <w:lang w:val="en-GB"/>
        </w:rPr>
      </w:pPr>
      <w:r w:rsidRPr="003C2469">
        <w:rPr>
          <w:rFonts w:ascii="Calibri" w:eastAsia="Calibri" w:hAnsi="Calibri" w:cs="Calibri"/>
          <w:lang w:val="en-GB"/>
        </w:rPr>
        <w:t>caring for loved ones.</w:t>
      </w:r>
    </w:p>
    <w:p w14:paraId="65B4EFFD" w14:textId="7C71AC63" w:rsidR="007A1D75" w:rsidRPr="00AB1136" w:rsidRDefault="007A1D75" w:rsidP="00D52DAA">
      <w:pPr>
        <w:spacing w:after="0" w:line="240" w:lineRule="auto"/>
        <w:ind w:right="-23"/>
        <w:rPr>
          <w:rFonts w:ascii="Calibri" w:eastAsia="Calibri" w:hAnsi="Calibri" w:cs="Calibri"/>
          <w:lang w:val="en-GB"/>
        </w:rPr>
      </w:pPr>
      <w:r w:rsidRPr="00AB1136">
        <w:rPr>
          <w:rFonts w:ascii="Calibri" w:eastAsia="Calibri" w:hAnsi="Calibri" w:cs="Calibri"/>
          <w:lang w:val="en-GB"/>
        </w:rPr>
        <w:br/>
      </w:r>
      <w:r w:rsidRPr="00AB1136">
        <w:rPr>
          <w:rFonts w:ascii="Calibri" w:eastAsia="Calibri" w:hAnsi="Calibri" w:cs="Calibri"/>
          <w:b/>
          <w:lang w:val="en-GB"/>
        </w:rPr>
        <w:t>NB:</w:t>
      </w:r>
      <w:r w:rsidRPr="00AB1136">
        <w:rPr>
          <w:rFonts w:ascii="Calibri" w:eastAsia="Calibri" w:hAnsi="Calibri" w:cs="Calibri"/>
          <w:lang w:val="en-GB"/>
        </w:rPr>
        <w:t xml:space="preserve"> Dates have been set for their 2025 </w:t>
      </w:r>
      <w:proofErr w:type="gramStart"/>
      <w:r w:rsidRPr="00AB1136">
        <w:rPr>
          <w:rFonts w:ascii="Calibri" w:eastAsia="Calibri" w:hAnsi="Calibri" w:cs="Calibri"/>
          <w:lang w:val="en-GB"/>
        </w:rPr>
        <w:t>audit,</w:t>
      </w:r>
      <w:proofErr w:type="gramEnd"/>
      <w:r w:rsidRPr="00AB1136">
        <w:rPr>
          <w:rFonts w:ascii="Calibri" w:eastAsia="Calibri" w:hAnsi="Calibri" w:cs="Calibri"/>
          <w:lang w:val="en-GB"/>
        </w:rPr>
        <w:t xml:space="preserve"> their notification emails </w:t>
      </w:r>
      <w:r w:rsidR="00ED66EC">
        <w:rPr>
          <w:rFonts w:ascii="Calibri" w:eastAsia="Calibri" w:hAnsi="Calibri" w:cs="Calibri"/>
          <w:lang w:val="en-GB"/>
        </w:rPr>
        <w:t>were</w:t>
      </w:r>
      <w:r w:rsidRPr="00AB1136">
        <w:rPr>
          <w:rFonts w:ascii="Calibri" w:eastAsia="Calibri" w:hAnsi="Calibri" w:cs="Calibri"/>
          <w:lang w:val="en-GB"/>
        </w:rPr>
        <w:t xml:space="preserve"> sent to them in late January 2025 with an extended Summer 2025 deadline.</w:t>
      </w:r>
    </w:p>
    <w:p w14:paraId="6D3F0112" w14:textId="23D21AAF" w:rsidR="00F506DA" w:rsidRPr="00AB1136" w:rsidRDefault="00907B4C" w:rsidP="0005455E">
      <w:pPr>
        <w:spacing w:after="0" w:line="240" w:lineRule="auto"/>
        <w:ind w:right="-23"/>
        <w:rPr>
          <w:rFonts w:ascii="Calibri" w:eastAsia="Calibri" w:hAnsi="Calibri" w:cs="Calibri"/>
          <w:lang w:val="en-GB"/>
        </w:rPr>
      </w:pPr>
      <w:r w:rsidRPr="00AB1136">
        <w:rPr>
          <w:rFonts w:ascii="Calibri" w:eastAsia="Calibri" w:hAnsi="Calibri" w:cs="Calibri"/>
          <w:lang w:val="en-GB"/>
        </w:rPr>
        <w:br/>
        <w:t xml:space="preserve">The UKCP Membership Committee was notified of all registrants who resigned or retired from the register </w:t>
      </w:r>
      <w:proofErr w:type="gramStart"/>
      <w:r w:rsidRPr="00AB1136">
        <w:rPr>
          <w:rFonts w:ascii="Calibri" w:eastAsia="Calibri" w:hAnsi="Calibri" w:cs="Calibri"/>
          <w:lang w:val="en-GB"/>
        </w:rPr>
        <w:t>as a result of</w:t>
      </w:r>
      <w:proofErr w:type="gramEnd"/>
      <w:r w:rsidRPr="00AB1136">
        <w:rPr>
          <w:rFonts w:ascii="Calibri" w:eastAsia="Calibri" w:hAnsi="Calibri" w:cs="Calibri"/>
          <w:lang w:val="en-GB"/>
        </w:rPr>
        <w:t xml:space="preserve"> audit notification. A membership </w:t>
      </w:r>
      <w:r w:rsidR="007520B1" w:rsidRPr="00AB1136">
        <w:rPr>
          <w:rFonts w:ascii="Calibri" w:eastAsia="Calibri" w:hAnsi="Calibri" w:cs="Calibri"/>
          <w:lang w:val="en-GB"/>
        </w:rPr>
        <w:t xml:space="preserve">add-on </w:t>
      </w:r>
      <w:r w:rsidRPr="00AB1136">
        <w:rPr>
          <w:rFonts w:ascii="Calibri" w:eastAsia="Calibri" w:hAnsi="Calibri" w:cs="Calibri"/>
          <w:lang w:val="en-GB"/>
        </w:rPr>
        <w:t xml:space="preserve">for those who are retiring or winding down </w:t>
      </w:r>
      <w:r w:rsidR="008E6E19" w:rsidRPr="00AB1136">
        <w:rPr>
          <w:rFonts w:ascii="Calibri" w:eastAsia="Calibri" w:hAnsi="Calibri" w:cs="Calibri"/>
          <w:lang w:val="en-GB"/>
        </w:rPr>
        <w:t xml:space="preserve">is </w:t>
      </w:r>
      <w:r w:rsidR="007520B1" w:rsidRPr="00AB1136">
        <w:rPr>
          <w:rFonts w:ascii="Calibri" w:eastAsia="Calibri" w:hAnsi="Calibri" w:cs="Calibri"/>
          <w:lang w:val="en-GB"/>
        </w:rPr>
        <w:t>available for those who wish to take it up. If they do, then it means they are removed from the audit.</w:t>
      </w:r>
      <w:r w:rsidR="00551DA0">
        <w:rPr>
          <w:rFonts w:ascii="Calibri" w:eastAsia="Calibri" w:hAnsi="Calibri" w:cs="Calibri"/>
          <w:lang w:val="en-GB"/>
        </w:rPr>
        <w:t xml:space="preserve"> Normally they must complete a reaccreditation process as well</w:t>
      </w:r>
      <w:r w:rsidR="00FC4E47">
        <w:rPr>
          <w:rFonts w:ascii="Calibri" w:eastAsia="Calibri" w:hAnsi="Calibri" w:cs="Calibri"/>
          <w:lang w:val="en-GB"/>
        </w:rPr>
        <w:t>, so there is little risk by their removal from the audit.</w:t>
      </w:r>
      <w:r w:rsidR="007520B1" w:rsidRPr="00AB1136">
        <w:rPr>
          <w:rFonts w:ascii="Calibri" w:eastAsia="Calibri" w:hAnsi="Calibri" w:cs="Calibri"/>
          <w:lang w:val="en-GB"/>
        </w:rPr>
        <w:t xml:space="preserve"> If the </w:t>
      </w:r>
      <w:r w:rsidR="00996F9D" w:rsidRPr="00AB1136">
        <w:rPr>
          <w:rFonts w:ascii="Calibri" w:eastAsia="Calibri" w:hAnsi="Calibri" w:cs="Calibri"/>
          <w:lang w:val="en-GB"/>
        </w:rPr>
        <w:t xml:space="preserve">registrant </w:t>
      </w:r>
      <w:r w:rsidR="007520B1" w:rsidRPr="00AB1136">
        <w:rPr>
          <w:rFonts w:ascii="Calibri" w:eastAsia="Calibri" w:hAnsi="Calibri" w:cs="Calibri"/>
          <w:lang w:val="en-GB"/>
        </w:rPr>
        <w:t xml:space="preserve">decides they wish to continue practising after the </w:t>
      </w:r>
      <w:r w:rsidR="005076F8" w:rsidRPr="00AB1136">
        <w:rPr>
          <w:rFonts w:ascii="Calibri" w:eastAsia="Calibri" w:hAnsi="Calibri" w:cs="Calibri"/>
          <w:lang w:val="en-GB"/>
        </w:rPr>
        <w:t xml:space="preserve">winding down add-on </w:t>
      </w:r>
      <w:proofErr w:type="gramStart"/>
      <w:r w:rsidR="005076F8" w:rsidRPr="00AB1136">
        <w:rPr>
          <w:rFonts w:ascii="Calibri" w:eastAsia="Calibri" w:hAnsi="Calibri" w:cs="Calibri"/>
          <w:lang w:val="en-GB"/>
        </w:rPr>
        <w:t>time period</w:t>
      </w:r>
      <w:proofErr w:type="gramEnd"/>
      <w:r w:rsidR="005076F8" w:rsidRPr="00AB1136">
        <w:rPr>
          <w:rFonts w:ascii="Calibri" w:eastAsia="Calibri" w:hAnsi="Calibri" w:cs="Calibri"/>
          <w:lang w:val="en-GB"/>
        </w:rPr>
        <w:t xml:space="preserve"> is complete, they must complete the audit as well as re-accreditation procedure.</w:t>
      </w:r>
      <w:r w:rsidR="00E803F8" w:rsidRPr="00AB1136">
        <w:rPr>
          <w:rFonts w:ascii="Calibri" w:eastAsia="Calibri" w:hAnsi="Calibri" w:cs="Calibri"/>
          <w:lang w:val="en-GB"/>
        </w:rPr>
        <w:t xml:space="preserve"> </w:t>
      </w:r>
      <w:r w:rsidR="00E803F8" w:rsidRPr="00AB1136">
        <w:rPr>
          <w:rFonts w:ascii="Calibri" w:eastAsia="Calibri" w:hAnsi="Calibri" w:cs="Calibri"/>
          <w:lang w:val="en-GB"/>
        </w:rPr>
        <w:br/>
      </w:r>
      <w:r w:rsidR="00E803F8" w:rsidRPr="00AB1136">
        <w:rPr>
          <w:rFonts w:ascii="Calibri" w:eastAsia="Calibri" w:hAnsi="Calibri" w:cs="Calibri"/>
          <w:lang w:val="en-GB"/>
        </w:rPr>
        <w:br/>
        <w:t xml:space="preserve">More information on this add-on can be found here: </w:t>
      </w:r>
      <w:hyperlink r:id="rId14" w:history="1">
        <w:r w:rsidR="00E803F8" w:rsidRPr="00AB1136">
          <w:rPr>
            <w:rStyle w:val="Hyperlink"/>
            <w:rFonts w:ascii="Calibri" w:eastAsia="Calibri" w:hAnsi="Calibri" w:cs="Calibri"/>
            <w:lang w:val="en-GB"/>
          </w:rPr>
          <w:t>https://www.psychotherapy.org.uk/join-us/joining-faqs/pre-retirement-add-on/</w:t>
        </w:r>
      </w:hyperlink>
      <w:r w:rsidR="00E803F8" w:rsidRPr="00AB1136">
        <w:rPr>
          <w:rFonts w:ascii="Calibri" w:eastAsia="Calibri" w:hAnsi="Calibri" w:cs="Calibri"/>
          <w:lang w:val="en-GB"/>
        </w:rPr>
        <w:t xml:space="preserve"> </w:t>
      </w:r>
    </w:p>
    <w:p w14:paraId="6C4596E4" w14:textId="44BA939A" w:rsidR="00EA6504" w:rsidRDefault="00EA6504" w:rsidP="002F1181">
      <w:pPr>
        <w:spacing w:after="0" w:line="240" w:lineRule="auto"/>
        <w:ind w:right="-23"/>
        <w:rPr>
          <w:rFonts w:ascii="Calibri" w:eastAsia="Calibri" w:hAnsi="Calibri" w:cs="Calibri"/>
          <w:lang w:val="en-GB"/>
        </w:rPr>
      </w:pPr>
    </w:p>
    <w:p w14:paraId="6979128D" w14:textId="5CE0769D" w:rsidR="00904465" w:rsidRPr="00AB1136" w:rsidRDefault="00904465" w:rsidP="00904465">
      <w:pPr>
        <w:pStyle w:val="Heading2"/>
        <w:numPr>
          <w:ilvl w:val="1"/>
          <w:numId w:val="36"/>
        </w:numPr>
      </w:pPr>
      <w:r>
        <w:t>Resignations</w:t>
      </w:r>
    </w:p>
    <w:p w14:paraId="3B17CE5F" w14:textId="77777777" w:rsidR="00904465" w:rsidRPr="00AB1136" w:rsidRDefault="00904465" w:rsidP="002F1181">
      <w:pPr>
        <w:spacing w:after="0" w:line="240" w:lineRule="auto"/>
        <w:ind w:right="-23"/>
        <w:rPr>
          <w:rFonts w:ascii="Calibri" w:eastAsia="Calibri" w:hAnsi="Calibri" w:cs="Calibri"/>
          <w:lang w:val="en-GB"/>
        </w:rPr>
      </w:pPr>
    </w:p>
    <w:p w14:paraId="31E064BF" w14:textId="11726D47" w:rsidR="00907B4C" w:rsidRPr="00AB1136" w:rsidRDefault="00907B4C" w:rsidP="00EC54D4">
      <w:pPr>
        <w:spacing w:after="0" w:line="240" w:lineRule="auto"/>
        <w:ind w:right="-23"/>
        <w:rPr>
          <w:rFonts w:ascii="Calibri" w:eastAsia="Calibri" w:hAnsi="Calibri" w:cs="Calibri"/>
          <w:lang w:val="en-GB"/>
        </w:rPr>
      </w:pPr>
      <w:r w:rsidRPr="00AB1136">
        <w:rPr>
          <w:rFonts w:ascii="Calibri" w:eastAsia="Calibri" w:hAnsi="Calibri" w:cs="Calibri"/>
          <w:lang w:val="en-GB"/>
        </w:rPr>
        <w:t>The following statistics have been tracked in this and previous years in relation to the audit:</w:t>
      </w:r>
    </w:p>
    <w:p w14:paraId="0D3B1E49" w14:textId="77777777" w:rsidR="00AD5197" w:rsidRPr="00AB1136" w:rsidRDefault="00AD5197" w:rsidP="00EC54D4">
      <w:pPr>
        <w:spacing w:after="0" w:line="240" w:lineRule="auto"/>
        <w:ind w:right="-23"/>
        <w:rPr>
          <w:rFonts w:ascii="Calibri" w:eastAsia="Calibri" w:hAnsi="Calibri" w:cs="Calibri"/>
        </w:rPr>
      </w:pPr>
    </w:p>
    <w:tbl>
      <w:tblPr>
        <w:tblW w:w="9923" w:type="dxa"/>
        <w:tblInd w:w="-152" w:type="dxa"/>
        <w:tblLayout w:type="fixed"/>
        <w:tblCellMar>
          <w:left w:w="0" w:type="dxa"/>
          <w:right w:w="0" w:type="dxa"/>
        </w:tblCellMar>
        <w:tblLook w:val="01E0" w:firstRow="1" w:lastRow="1" w:firstColumn="1" w:lastColumn="1" w:noHBand="0" w:noVBand="0"/>
      </w:tblPr>
      <w:tblGrid>
        <w:gridCol w:w="1439"/>
        <w:gridCol w:w="1842"/>
        <w:gridCol w:w="1984"/>
        <w:gridCol w:w="2333"/>
        <w:gridCol w:w="2325"/>
      </w:tblGrid>
      <w:tr w:rsidR="00C84E0B" w:rsidRPr="00AB1136" w14:paraId="6BB71BA2" w14:textId="77777777" w:rsidTr="0005455E">
        <w:trPr>
          <w:trHeight w:hRule="exact" w:val="941"/>
        </w:trPr>
        <w:tc>
          <w:tcPr>
            <w:tcW w:w="1439" w:type="dxa"/>
            <w:tcBorders>
              <w:top w:val="single" w:sz="8" w:space="0" w:color="00B79F"/>
              <w:left w:val="single" w:sz="8" w:space="0" w:color="00B79F"/>
              <w:bottom w:val="single" w:sz="8" w:space="0" w:color="00B79F"/>
              <w:right w:val="single" w:sz="8" w:space="0" w:color="00B79F"/>
            </w:tcBorders>
            <w:shd w:val="clear" w:color="auto" w:fill="6D878A"/>
            <w:vAlign w:val="center"/>
          </w:tcPr>
          <w:p w14:paraId="0E72AF04" w14:textId="77777777" w:rsidR="00C84E0B" w:rsidRPr="00AB1136" w:rsidRDefault="00C84E0B" w:rsidP="00176295">
            <w:pPr>
              <w:spacing w:after="0" w:line="240" w:lineRule="auto"/>
              <w:ind w:right="-20"/>
              <w:jc w:val="center"/>
              <w:rPr>
                <w:rFonts w:eastAsia="Calibri" w:cs="Calibri"/>
                <w:b/>
                <w:bCs/>
                <w:color w:val="FFFFFF"/>
              </w:rPr>
            </w:pPr>
            <w:r w:rsidRPr="00AB1136">
              <w:rPr>
                <w:rFonts w:eastAsia="Calibri" w:cs="Calibri"/>
                <w:b/>
                <w:bCs/>
                <w:color w:val="FFFFFF"/>
              </w:rPr>
              <w:t>Year</w:t>
            </w:r>
          </w:p>
        </w:tc>
        <w:tc>
          <w:tcPr>
            <w:tcW w:w="1842" w:type="dxa"/>
            <w:tcBorders>
              <w:top w:val="single" w:sz="8" w:space="0" w:color="00B79F"/>
              <w:left w:val="single" w:sz="8" w:space="0" w:color="00B79F"/>
              <w:bottom w:val="single" w:sz="8" w:space="0" w:color="00B79F"/>
              <w:right w:val="single" w:sz="8" w:space="0" w:color="00B79F"/>
            </w:tcBorders>
            <w:shd w:val="clear" w:color="auto" w:fill="6D878A"/>
            <w:vAlign w:val="center"/>
          </w:tcPr>
          <w:p w14:paraId="60B0DFB4" w14:textId="77777777" w:rsidR="00C84E0B" w:rsidRPr="00AB1136" w:rsidRDefault="00C84E0B" w:rsidP="00176295">
            <w:pPr>
              <w:spacing w:after="0" w:line="240" w:lineRule="auto"/>
              <w:ind w:right="-20"/>
              <w:jc w:val="center"/>
              <w:rPr>
                <w:rFonts w:eastAsia="Calibri" w:cs="Calibri"/>
              </w:rPr>
            </w:pPr>
            <w:r w:rsidRPr="00AB1136">
              <w:rPr>
                <w:rFonts w:eastAsia="Calibri" w:cs="Calibri"/>
                <w:b/>
                <w:bCs/>
                <w:color w:val="FFFFFF"/>
                <w:lang w:val="en-GB"/>
              </w:rPr>
              <w:t>Resigned registration</w:t>
            </w:r>
          </w:p>
        </w:tc>
        <w:tc>
          <w:tcPr>
            <w:tcW w:w="1984" w:type="dxa"/>
            <w:tcBorders>
              <w:top w:val="single" w:sz="8" w:space="0" w:color="00B79F"/>
              <w:left w:val="single" w:sz="8" w:space="0" w:color="00B79F"/>
              <w:bottom w:val="single" w:sz="8" w:space="0" w:color="00B79F"/>
              <w:right w:val="single" w:sz="8" w:space="0" w:color="00B79F"/>
            </w:tcBorders>
            <w:shd w:val="clear" w:color="auto" w:fill="6D878A"/>
            <w:vAlign w:val="center"/>
          </w:tcPr>
          <w:p w14:paraId="7C82DF84" w14:textId="77777777" w:rsidR="00C84E0B" w:rsidRPr="00AB1136" w:rsidRDefault="00C84E0B" w:rsidP="00176295">
            <w:pPr>
              <w:spacing w:after="0" w:line="240" w:lineRule="auto"/>
              <w:ind w:right="-20"/>
              <w:jc w:val="center"/>
              <w:rPr>
                <w:rFonts w:eastAsia="Calibri" w:cs="Calibri"/>
                <w:b/>
                <w:bCs/>
                <w:color w:val="FFFFFF"/>
              </w:rPr>
            </w:pPr>
            <w:r w:rsidRPr="00AB1136">
              <w:rPr>
                <w:rFonts w:eastAsia="Calibri" w:cs="Calibri"/>
                <w:b/>
                <w:bCs/>
                <w:color w:val="FFFFFF"/>
                <w:lang w:val="en-GB"/>
              </w:rPr>
              <w:t>Retired from the Register</w:t>
            </w:r>
          </w:p>
        </w:tc>
        <w:tc>
          <w:tcPr>
            <w:tcW w:w="2333" w:type="dxa"/>
            <w:tcBorders>
              <w:top w:val="single" w:sz="8" w:space="0" w:color="00B79F"/>
              <w:left w:val="single" w:sz="8" w:space="0" w:color="00B79F"/>
              <w:bottom w:val="single" w:sz="8" w:space="0" w:color="00B79F"/>
              <w:right w:val="single" w:sz="8" w:space="0" w:color="00B79F"/>
            </w:tcBorders>
            <w:shd w:val="clear" w:color="auto" w:fill="6D878A"/>
            <w:vAlign w:val="center"/>
          </w:tcPr>
          <w:p w14:paraId="43C5D712" w14:textId="77777777" w:rsidR="00C84E0B" w:rsidRPr="00AB1136" w:rsidRDefault="00C84E0B" w:rsidP="00176295">
            <w:pPr>
              <w:spacing w:after="0" w:line="240" w:lineRule="auto"/>
              <w:ind w:right="-20"/>
              <w:jc w:val="center"/>
              <w:rPr>
                <w:rFonts w:eastAsia="Calibri" w:cs="Calibri"/>
                <w:b/>
                <w:bCs/>
                <w:color w:val="FFFFFF"/>
              </w:rPr>
            </w:pPr>
            <w:r w:rsidRPr="00AB1136">
              <w:rPr>
                <w:rFonts w:eastAsia="Calibri" w:cs="Calibri"/>
                <w:b/>
                <w:bCs/>
                <w:color w:val="FFFFFF"/>
                <w:lang w:val="en-GB"/>
              </w:rPr>
              <w:t>Removed from the Register for not submitting</w:t>
            </w:r>
          </w:p>
        </w:tc>
        <w:tc>
          <w:tcPr>
            <w:tcW w:w="2325" w:type="dxa"/>
            <w:tcBorders>
              <w:top w:val="single" w:sz="8" w:space="0" w:color="00B79F"/>
              <w:left w:val="single" w:sz="8" w:space="0" w:color="00B79F"/>
              <w:bottom w:val="single" w:sz="8" w:space="0" w:color="00B79F"/>
              <w:right w:val="single" w:sz="8" w:space="0" w:color="00B79F"/>
            </w:tcBorders>
            <w:shd w:val="clear" w:color="auto" w:fill="6D878A"/>
            <w:vAlign w:val="center"/>
          </w:tcPr>
          <w:p w14:paraId="17D89ACB" w14:textId="77777777" w:rsidR="00C84E0B" w:rsidRPr="00AB1136" w:rsidRDefault="00C84E0B" w:rsidP="00176295">
            <w:pPr>
              <w:spacing w:after="0" w:line="240" w:lineRule="auto"/>
              <w:ind w:right="-20"/>
              <w:jc w:val="center"/>
              <w:rPr>
                <w:rFonts w:eastAsia="Calibri" w:cs="Calibri"/>
                <w:b/>
                <w:bCs/>
                <w:color w:val="FFFFFF"/>
              </w:rPr>
            </w:pPr>
            <w:r w:rsidRPr="00AB1136">
              <w:rPr>
                <w:rFonts w:eastAsia="Calibri" w:cs="Calibri"/>
                <w:b/>
                <w:bCs/>
                <w:color w:val="FFFFFF"/>
                <w:lang w:val="en-GB"/>
              </w:rPr>
              <w:t>Total who left the Register</w:t>
            </w:r>
          </w:p>
        </w:tc>
      </w:tr>
      <w:tr w:rsidR="001D3F92" w:rsidRPr="00AB1136" w14:paraId="4962666C" w14:textId="77777777" w:rsidTr="0005455E">
        <w:trPr>
          <w:trHeight w:hRule="exact" w:val="327"/>
        </w:trPr>
        <w:tc>
          <w:tcPr>
            <w:tcW w:w="1439" w:type="dxa"/>
            <w:tcBorders>
              <w:top w:val="single" w:sz="8" w:space="0" w:color="00B79F"/>
              <w:left w:val="single" w:sz="8" w:space="0" w:color="00B79F"/>
              <w:bottom w:val="single" w:sz="8" w:space="0" w:color="00B79F"/>
              <w:right w:val="single" w:sz="8" w:space="0" w:color="00B79F"/>
            </w:tcBorders>
            <w:shd w:val="clear" w:color="auto" w:fill="auto"/>
            <w:vAlign w:val="center"/>
          </w:tcPr>
          <w:p w14:paraId="1467D57E" w14:textId="32FCA829" w:rsidR="001D3F92" w:rsidRPr="00AB1136" w:rsidRDefault="00F205FC" w:rsidP="00176295">
            <w:pPr>
              <w:spacing w:after="0" w:line="240" w:lineRule="auto"/>
              <w:ind w:right="-20"/>
              <w:jc w:val="center"/>
              <w:rPr>
                <w:rFonts w:eastAsia="Calibri" w:cs="Calibri"/>
              </w:rPr>
            </w:pPr>
            <w:r w:rsidRPr="00AB1136">
              <w:rPr>
                <w:rFonts w:eastAsia="Calibri" w:cs="Calibri"/>
              </w:rPr>
              <w:t>2024</w:t>
            </w:r>
          </w:p>
        </w:tc>
        <w:tc>
          <w:tcPr>
            <w:tcW w:w="1842" w:type="dxa"/>
            <w:tcBorders>
              <w:top w:val="single" w:sz="8" w:space="0" w:color="00B79F"/>
              <w:left w:val="single" w:sz="8" w:space="0" w:color="00B79F"/>
              <w:bottom w:val="single" w:sz="8" w:space="0" w:color="00B79F"/>
              <w:right w:val="single" w:sz="8" w:space="0" w:color="00B79F"/>
            </w:tcBorders>
            <w:shd w:val="clear" w:color="auto" w:fill="auto"/>
            <w:vAlign w:val="center"/>
          </w:tcPr>
          <w:p w14:paraId="6E75F6C5" w14:textId="24ED961F" w:rsidR="001D3F92" w:rsidRPr="00AB1136" w:rsidRDefault="00A548D0" w:rsidP="00176295">
            <w:pPr>
              <w:spacing w:after="0" w:line="240" w:lineRule="auto"/>
              <w:ind w:right="-20"/>
              <w:jc w:val="center"/>
              <w:rPr>
                <w:rFonts w:eastAsia="Calibri" w:cs="Calibri"/>
              </w:rPr>
            </w:pPr>
            <w:r w:rsidRPr="00AB1136">
              <w:rPr>
                <w:rFonts w:eastAsia="Calibri" w:cs="Calibri"/>
              </w:rPr>
              <w:t>3</w:t>
            </w:r>
          </w:p>
        </w:tc>
        <w:tc>
          <w:tcPr>
            <w:tcW w:w="1984" w:type="dxa"/>
            <w:tcBorders>
              <w:top w:val="single" w:sz="8" w:space="0" w:color="00B79F"/>
              <w:left w:val="single" w:sz="8" w:space="0" w:color="00B79F"/>
              <w:bottom w:val="single" w:sz="8" w:space="0" w:color="00B79F"/>
              <w:right w:val="single" w:sz="8" w:space="0" w:color="00B79F"/>
            </w:tcBorders>
            <w:shd w:val="clear" w:color="auto" w:fill="auto"/>
            <w:vAlign w:val="center"/>
          </w:tcPr>
          <w:p w14:paraId="3E88E604" w14:textId="59447E85" w:rsidR="001D3F92" w:rsidRPr="00AB1136" w:rsidRDefault="008A5FDD" w:rsidP="00176295">
            <w:pPr>
              <w:spacing w:after="0" w:line="240" w:lineRule="auto"/>
              <w:ind w:right="-20"/>
              <w:jc w:val="center"/>
              <w:rPr>
                <w:rFonts w:eastAsia="Calibri" w:cs="Calibri"/>
              </w:rPr>
            </w:pPr>
            <w:r w:rsidRPr="00AB1136">
              <w:rPr>
                <w:rFonts w:eastAsia="Calibri" w:cs="Calibri"/>
              </w:rPr>
              <w:t>1</w:t>
            </w:r>
          </w:p>
        </w:tc>
        <w:tc>
          <w:tcPr>
            <w:tcW w:w="2333" w:type="dxa"/>
            <w:tcBorders>
              <w:top w:val="single" w:sz="8" w:space="0" w:color="00B79F"/>
              <w:left w:val="single" w:sz="8" w:space="0" w:color="00B79F"/>
              <w:bottom w:val="single" w:sz="8" w:space="0" w:color="00B79F"/>
              <w:right w:val="single" w:sz="8" w:space="0" w:color="00B79F"/>
            </w:tcBorders>
            <w:shd w:val="clear" w:color="auto" w:fill="auto"/>
            <w:vAlign w:val="center"/>
          </w:tcPr>
          <w:p w14:paraId="24ED0A6F" w14:textId="33B689E3" w:rsidR="001D3F92" w:rsidRPr="00AB1136" w:rsidRDefault="008A5FDD" w:rsidP="00176295">
            <w:pPr>
              <w:spacing w:after="0" w:line="240" w:lineRule="auto"/>
              <w:ind w:right="-20"/>
              <w:jc w:val="center"/>
              <w:rPr>
                <w:rFonts w:eastAsia="Calibri" w:cs="Calibri"/>
              </w:rPr>
            </w:pPr>
            <w:r w:rsidRPr="00AB1136">
              <w:rPr>
                <w:rFonts w:eastAsia="Calibri" w:cs="Calibri"/>
              </w:rPr>
              <w:t>0</w:t>
            </w:r>
          </w:p>
        </w:tc>
        <w:tc>
          <w:tcPr>
            <w:tcW w:w="2325" w:type="dxa"/>
            <w:tcBorders>
              <w:top w:val="single" w:sz="8" w:space="0" w:color="00B79F"/>
              <w:left w:val="single" w:sz="8" w:space="0" w:color="00B79F"/>
              <w:bottom w:val="single" w:sz="8" w:space="0" w:color="00B79F"/>
              <w:right w:val="single" w:sz="8" w:space="0" w:color="00B79F"/>
            </w:tcBorders>
            <w:shd w:val="clear" w:color="auto" w:fill="auto"/>
            <w:vAlign w:val="center"/>
          </w:tcPr>
          <w:p w14:paraId="34B61C24" w14:textId="7CD48D92" w:rsidR="001D3F92" w:rsidRPr="00AB1136" w:rsidRDefault="008A5FDD" w:rsidP="00176295">
            <w:pPr>
              <w:spacing w:after="0" w:line="240" w:lineRule="auto"/>
              <w:ind w:right="-20"/>
              <w:jc w:val="center"/>
              <w:rPr>
                <w:rFonts w:eastAsia="Calibri" w:cs="Calibri"/>
              </w:rPr>
            </w:pPr>
            <w:r w:rsidRPr="00AB1136">
              <w:rPr>
                <w:rFonts w:eastAsia="Calibri" w:cs="Calibri"/>
              </w:rPr>
              <w:t>4</w:t>
            </w:r>
          </w:p>
        </w:tc>
      </w:tr>
      <w:tr w:rsidR="00F205FC" w:rsidRPr="00AB1136" w14:paraId="30C5D3AA" w14:textId="77777777" w:rsidTr="0005455E">
        <w:trPr>
          <w:trHeight w:hRule="exact" w:val="327"/>
        </w:trPr>
        <w:tc>
          <w:tcPr>
            <w:tcW w:w="1439" w:type="dxa"/>
            <w:tcBorders>
              <w:top w:val="single" w:sz="8" w:space="0" w:color="00B79F"/>
              <w:left w:val="single" w:sz="8" w:space="0" w:color="00B79F"/>
              <w:bottom w:val="single" w:sz="8" w:space="0" w:color="00B79F"/>
              <w:right w:val="single" w:sz="8" w:space="0" w:color="00B79F"/>
            </w:tcBorders>
            <w:shd w:val="clear" w:color="auto" w:fill="auto"/>
            <w:vAlign w:val="center"/>
          </w:tcPr>
          <w:p w14:paraId="082C0F43" w14:textId="3B781FD6" w:rsidR="00F205FC" w:rsidRPr="00AB1136" w:rsidRDefault="00F205FC" w:rsidP="00F205FC">
            <w:pPr>
              <w:spacing w:after="0" w:line="240" w:lineRule="auto"/>
              <w:ind w:right="-20"/>
              <w:jc w:val="center"/>
              <w:rPr>
                <w:rFonts w:eastAsia="Calibri" w:cs="Calibri"/>
              </w:rPr>
            </w:pPr>
            <w:r w:rsidRPr="00AB1136">
              <w:rPr>
                <w:rFonts w:eastAsia="Calibri" w:cs="Calibri"/>
              </w:rPr>
              <w:t>2023</w:t>
            </w:r>
          </w:p>
        </w:tc>
        <w:tc>
          <w:tcPr>
            <w:tcW w:w="1842" w:type="dxa"/>
            <w:tcBorders>
              <w:top w:val="single" w:sz="8" w:space="0" w:color="00B79F"/>
              <w:left w:val="single" w:sz="8" w:space="0" w:color="00B79F"/>
              <w:bottom w:val="single" w:sz="8" w:space="0" w:color="00B79F"/>
              <w:right w:val="single" w:sz="8" w:space="0" w:color="00B79F"/>
            </w:tcBorders>
            <w:shd w:val="clear" w:color="auto" w:fill="auto"/>
            <w:vAlign w:val="center"/>
          </w:tcPr>
          <w:p w14:paraId="1D523DB5" w14:textId="0A6A38C6" w:rsidR="00F205FC" w:rsidRPr="00AB1136" w:rsidRDefault="00F205FC" w:rsidP="00F205FC">
            <w:pPr>
              <w:spacing w:after="0" w:line="240" w:lineRule="auto"/>
              <w:ind w:right="-20"/>
              <w:jc w:val="center"/>
              <w:rPr>
                <w:rFonts w:eastAsia="Calibri" w:cs="Calibri"/>
              </w:rPr>
            </w:pPr>
            <w:r w:rsidRPr="00AB1136">
              <w:rPr>
                <w:rFonts w:eastAsia="Calibri" w:cs="Calibri"/>
              </w:rPr>
              <w:t>3</w:t>
            </w:r>
          </w:p>
        </w:tc>
        <w:tc>
          <w:tcPr>
            <w:tcW w:w="1984" w:type="dxa"/>
            <w:tcBorders>
              <w:top w:val="single" w:sz="8" w:space="0" w:color="00B79F"/>
              <w:left w:val="single" w:sz="8" w:space="0" w:color="00B79F"/>
              <w:bottom w:val="single" w:sz="8" w:space="0" w:color="00B79F"/>
              <w:right w:val="single" w:sz="8" w:space="0" w:color="00B79F"/>
            </w:tcBorders>
            <w:shd w:val="clear" w:color="auto" w:fill="auto"/>
            <w:vAlign w:val="center"/>
          </w:tcPr>
          <w:p w14:paraId="7715FD5A" w14:textId="2810CA37" w:rsidR="00F205FC" w:rsidRPr="00AB1136" w:rsidRDefault="00F205FC" w:rsidP="00F205FC">
            <w:pPr>
              <w:spacing w:after="0" w:line="240" w:lineRule="auto"/>
              <w:ind w:right="-20"/>
              <w:jc w:val="center"/>
              <w:rPr>
                <w:rFonts w:eastAsia="Calibri" w:cs="Calibri"/>
              </w:rPr>
            </w:pPr>
            <w:r w:rsidRPr="00AB1136">
              <w:rPr>
                <w:rFonts w:eastAsia="Calibri" w:cs="Calibri"/>
              </w:rPr>
              <w:t>5</w:t>
            </w:r>
          </w:p>
        </w:tc>
        <w:tc>
          <w:tcPr>
            <w:tcW w:w="2333" w:type="dxa"/>
            <w:tcBorders>
              <w:top w:val="single" w:sz="8" w:space="0" w:color="00B79F"/>
              <w:left w:val="single" w:sz="8" w:space="0" w:color="00B79F"/>
              <w:bottom w:val="single" w:sz="8" w:space="0" w:color="00B79F"/>
              <w:right w:val="single" w:sz="8" w:space="0" w:color="00B79F"/>
            </w:tcBorders>
            <w:shd w:val="clear" w:color="auto" w:fill="auto"/>
            <w:vAlign w:val="center"/>
          </w:tcPr>
          <w:p w14:paraId="21A5532B" w14:textId="272A61FE" w:rsidR="00F205FC" w:rsidRPr="00AB1136" w:rsidRDefault="00F205FC" w:rsidP="00F205FC">
            <w:pPr>
              <w:spacing w:after="0" w:line="240" w:lineRule="auto"/>
              <w:ind w:right="-20"/>
              <w:jc w:val="center"/>
              <w:rPr>
                <w:rFonts w:eastAsia="Calibri" w:cs="Calibri"/>
              </w:rPr>
            </w:pPr>
            <w:r w:rsidRPr="00AB1136">
              <w:rPr>
                <w:rFonts w:eastAsia="Calibri" w:cs="Calibri"/>
              </w:rPr>
              <w:t>1</w:t>
            </w:r>
          </w:p>
        </w:tc>
        <w:tc>
          <w:tcPr>
            <w:tcW w:w="2325" w:type="dxa"/>
            <w:tcBorders>
              <w:top w:val="single" w:sz="8" w:space="0" w:color="00B79F"/>
              <w:left w:val="single" w:sz="8" w:space="0" w:color="00B79F"/>
              <w:bottom w:val="single" w:sz="8" w:space="0" w:color="00B79F"/>
              <w:right w:val="single" w:sz="8" w:space="0" w:color="00B79F"/>
            </w:tcBorders>
            <w:shd w:val="clear" w:color="auto" w:fill="auto"/>
            <w:vAlign w:val="center"/>
          </w:tcPr>
          <w:p w14:paraId="5E745AA2" w14:textId="1FFE2817" w:rsidR="00F205FC" w:rsidRPr="00AB1136" w:rsidRDefault="00F205FC" w:rsidP="00F205FC">
            <w:pPr>
              <w:spacing w:after="0" w:line="240" w:lineRule="auto"/>
              <w:ind w:right="-20"/>
              <w:jc w:val="center"/>
              <w:rPr>
                <w:rFonts w:eastAsia="Calibri" w:cs="Calibri"/>
              </w:rPr>
            </w:pPr>
            <w:r w:rsidRPr="00AB1136">
              <w:rPr>
                <w:rFonts w:eastAsia="Calibri" w:cs="Calibri"/>
              </w:rPr>
              <w:t>9</w:t>
            </w:r>
          </w:p>
        </w:tc>
      </w:tr>
      <w:tr w:rsidR="00F205FC" w:rsidRPr="00AB1136" w14:paraId="3CA2FC81" w14:textId="77777777" w:rsidTr="0005455E">
        <w:trPr>
          <w:trHeight w:hRule="exact" w:val="327"/>
        </w:trPr>
        <w:tc>
          <w:tcPr>
            <w:tcW w:w="1439" w:type="dxa"/>
            <w:tcBorders>
              <w:top w:val="single" w:sz="8" w:space="0" w:color="00B79F"/>
              <w:left w:val="single" w:sz="8" w:space="0" w:color="00B79F"/>
              <w:bottom w:val="single" w:sz="8" w:space="0" w:color="00B79F"/>
              <w:right w:val="single" w:sz="8" w:space="0" w:color="00B79F"/>
            </w:tcBorders>
            <w:shd w:val="clear" w:color="auto" w:fill="auto"/>
            <w:vAlign w:val="center"/>
          </w:tcPr>
          <w:p w14:paraId="02ED5205" w14:textId="1CFC38DC" w:rsidR="00F205FC" w:rsidRPr="00AB1136" w:rsidRDefault="00F205FC" w:rsidP="00F205FC">
            <w:pPr>
              <w:spacing w:after="0" w:line="240" w:lineRule="auto"/>
              <w:ind w:right="-20"/>
              <w:jc w:val="center"/>
              <w:rPr>
                <w:rFonts w:eastAsia="Calibri" w:cs="Calibri"/>
              </w:rPr>
            </w:pPr>
            <w:r w:rsidRPr="00AB1136">
              <w:rPr>
                <w:rFonts w:eastAsia="Calibri" w:cs="Calibri"/>
              </w:rPr>
              <w:t>2022</w:t>
            </w:r>
          </w:p>
        </w:tc>
        <w:tc>
          <w:tcPr>
            <w:tcW w:w="1842" w:type="dxa"/>
            <w:tcBorders>
              <w:top w:val="single" w:sz="8" w:space="0" w:color="00B79F"/>
              <w:left w:val="single" w:sz="8" w:space="0" w:color="00B79F"/>
              <w:bottom w:val="single" w:sz="8" w:space="0" w:color="00B79F"/>
              <w:right w:val="single" w:sz="8" w:space="0" w:color="00B79F"/>
            </w:tcBorders>
            <w:shd w:val="clear" w:color="auto" w:fill="auto"/>
            <w:vAlign w:val="center"/>
          </w:tcPr>
          <w:p w14:paraId="657041C9" w14:textId="131DFEC1" w:rsidR="00F205FC" w:rsidRPr="00AB1136" w:rsidRDefault="00F205FC" w:rsidP="00F205FC">
            <w:pPr>
              <w:spacing w:after="0" w:line="240" w:lineRule="auto"/>
              <w:ind w:right="-20"/>
              <w:jc w:val="center"/>
              <w:rPr>
                <w:rFonts w:eastAsia="Calibri" w:cs="Calibri"/>
              </w:rPr>
            </w:pPr>
            <w:r w:rsidRPr="00AB1136">
              <w:rPr>
                <w:rFonts w:eastAsia="Calibri" w:cs="Calibri"/>
              </w:rPr>
              <w:t>12</w:t>
            </w:r>
          </w:p>
        </w:tc>
        <w:tc>
          <w:tcPr>
            <w:tcW w:w="1984" w:type="dxa"/>
            <w:tcBorders>
              <w:top w:val="single" w:sz="8" w:space="0" w:color="00B79F"/>
              <w:left w:val="single" w:sz="8" w:space="0" w:color="00B79F"/>
              <w:bottom w:val="single" w:sz="8" w:space="0" w:color="00B79F"/>
              <w:right w:val="single" w:sz="8" w:space="0" w:color="00B79F"/>
            </w:tcBorders>
            <w:shd w:val="clear" w:color="auto" w:fill="auto"/>
            <w:vAlign w:val="center"/>
          </w:tcPr>
          <w:p w14:paraId="1E98B02A" w14:textId="00C2F9C0" w:rsidR="00F205FC" w:rsidRPr="00AB1136" w:rsidRDefault="00F205FC" w:rsidP="00F205FC">
            <w:pPr>
              <w:spacing w:after="0" w:line="240" w:lineRule="auto"/>
              <w:ind w:right="-20"/>
              <w:jc w:val="center"/>
              <w:rPr>
                <w:rFonts w:eastAsia="Calibri" w:cs="Calibri"/>
              </w:rPr>
            </w:pPr>
            <w:r w:rsidRPr="00AB1136">
              <w:rPr>
                <w:rFonts w:eastAsia="Calibri" w:cs="Calibri"/>
              </w:rPr>
              <w:t>3</w:t>
            </w:r>
          </w:p>
        </w:tc>
        <w:tc>
          <w:tcPr>
            <w:tcW w:w="2333" w:type="dxa"/>
            <w:tcBorders>
              <w:top w:val="single" w:sz="8" w:space="0" w:color="00B79F"/>
              <w:left w:val="single" w:sz="8" w:space="0" w:color="00B79F"/>
              <w:bottom w:val="single" w:sz="8" w:space="0" w:color="00B79F"/>
              <w:right w:val="single" w:sz="8" w:space="0" w:color="00B79F"/>
            </w:tcBorders>
            <w:shd w:val="clear" w:color="auto" w:fill="auto"/>
            <w:vAlign w:val="center"/>
          </w:tcPr>
          <w:p w14:paraId="62AAF434" w14:textId="52F3E0BD" w:rsidR="00F205FC" w:rsidRPr="00AB1136" w:rsidRDefault="00F205FC" w:rsidP="00F205FC">
            <w:pPr>
              <w:spacing w:after="0" w:line="240" w:lineRule="auto"/>
              <w:ind w:right="-20"/>
              <w:jc w:val="center"/>
              <w:rPr>
                <w:rFonts w:eastAsia="Calibri" w:cs="Calibri"/>
              </w:rPr>
            </w:pPr>
            <w:r w:rsidRPr="00AB1136">
              <w:rPr>
                <w:rFonts w:eastAsia="Calibri" w:cs="Calibri"/>
              </w:rPr>
              <w:t>1</w:t>
            </w:r>
          </w:p>
        </w:tc>
        <w:tc>
          <w:tcPr>
            <w:tcW w:w="2325" w:type="dxa"/>
            <w:tcBorders>
              <w:top w:val="single" w:sz="8" w:space="0" w:color="00B79F"/>
              <w:left w:val="single" w:sz="8" w:space="0" w:color="00B79F"/>
              <w:bottom w:val="single" w:sz="8" w:space="0" w:color="00B79F"/>
              <w:right w:val="single" w:sz="8" w:space="0" w:color="00B79F"/>
            </w:tcBorders>
            <w:shd w:val="clear" w:color="auto" w:fill="auto"/>
            <w:vAlign w:val="center"/>
          </w:tcPr>
          <w:p w14:paraId="53674A87" w14:textId="71019005" w:rsidR="00F205FC" w:rsidRPr="00AB1136" w:rsidRDefault="00F205FC" w:rsidP="00F205FC">
            <w:pPr>
              <w:spacing w:after="0" w:line="240" w:lineRule="auto"/>
              <w:ind w:right="-20"/>
              <w:jc w:val="center"/>
              <w:rPr>
                <w:rFonts w:eastAsia="Calibri" w:cs="Calibri"/>
              </w:rPr>
            </w:pPr>
            <w:r w:rsidRPr="00AB1136">
              <w:rPr>
                <w:rFonts w:eastAsia="Calibri" w:cs="Calibri"/>
              </w:rPr>
              <w:t>16</w:t>
            </w:r>
          </w:p>
        </w:tc>
      </w:tr>
      <w:tr w:rsidR="00F205FC" w:rsidRPr="00AB1136" w14:paraId="04D748DF" w14:textId="77777777" w:rsidTr="0005455E">
        <w:trPr>
          <w:trHeight w:hRule="exact" w:val="332"/>
        </w:trPr>
        <w:tc>
          <w:tcPr>
            <w:tcW w:w="1439" w:type="dxa"/>
            <w:tcBorders>
              <w:top w:val="single" w:sz="8" w:space="0" w:color="00B79F"/>
              <w:left w:val="single" w:sz="8" w:space="0" w:color="00B79F"/>
              <w:bottom w:val="single" w:sz="8" w:space="0" w:color="00B79F"/>
              <w:right w:val="single" w:sz="8" w:space="0" w:color="00B79F"/>
            </w:tcBorders>
            <w:shd w:val="clear" w:color="auto" w:fill="auto"/>
            <w:vAlign w:val="center"/>
          </w:tcPr>
          <w:p w14:paraId="5A4BFAD7" w14:textId="1A595EC1" w:rsidR="00F205FC" w:rsidRPr="00AB1136" w:rsidRDefault="00F205FC" w:rsidP="00F205FC">
            <w:pPr>
              <w:spacing w:after="0" w:line="240" w:lineRule="auto"/>
              <w:ind w:right="-20"/>
              <w:jc w:val="center"/>
              <w:rPr>
                <w:rFonts w:eastAsia="Calibri" w:cs="Calibri"/>
              </w:rPr>
            </w:pPr>
            <w:r w:rsidRPr="00AB1136">
              <w:rPr>
                <w:rFonts w:eastAsia="Calibri" w:cs="Calibri"/>
              </w:rPr>
              <w:t>2021</w:t>
            </w:r>
          </w:p>
        </w:tc>
        <w:tc>
          <w:tcPr>
            <w:tcW w:w="1842" w:type="dxa"/>
            <w:tcBorders>
              <w:top w:val="single" w:sz="8" w:space="0" w:color="00B79F"/>
              <w:left w:val="single" w:sz="8" w:space="0" w:color="00B79F"/>
              <w:bottom w:val="single" w:sz="8" w:space="0" w:color="00B79F"/>
              <w:right w:val="single" w:sz="8" w:space="0" w:color="00B79F"/>
            </w:tcBorders>
            <w:shd w:val="clear" w:color="auto" w:fill="auto"/>
            <w:vAlign w:val="center"/>
          </w:tcPr>
          <w:p w14:paraId="2FE301EB" w14:textId="7194D000" w:rsidR="00F205FC" w:rsidRPr="00AB1136" w:rsidRDefault="00F205FC" w:rsidP="00F205FC">
            <w:pPr>
              <w:spacing w:after="0" w:line="240" w:lineRule="auto"/>
              <w:jc w:val="center"/>
            </w:pPr>
            <w:r w:rsidRPr="00AB1136">
              <w:t>3</w:t>
            </w:r>
          </w:p>
        </w:tc>
        <w:tc>
          <w:tcPr>
            <w:tcW w:w="1984" w:type="dxa"/>
            <w:tcBorders>
              <w:top w:val="single" w:sz="8" w:space="0" w:color="00B79F"/>
              <w:left w:val="single" w:sz="8" w:space="0" w:color="00B79F"/>
              <w:bottom w:val="single" w:sz="8" w:space="0" w:color="00B79F"/>
              <w:right w:val="single" w:sz="8" w:space="0" w:color="00B79F"/>
            </w:tcBorders>
            <w:shd w:val="clear" w:color="auto" w:fill="auto"/>
            <w:vAlign w:val="center"/>
          </w:tcPr>
          <w:p w14:paraId="32CD58DB" w14:textId="74FC918C" w:rsidR="00F205FC" w:rsidRPr="00AB1136" w:rsidRDefault="00F205FC" w:rsidP="00F205FC">
            <w:pPr>
              <w:spacing w:after="0" w:line="240" w:lineRule="auto"/>
              <w:jc w:val="center"/>
            </w:pPr>
            <w:r w:rsidRPr="00AB1136">
              <w:t>5</w:t>
            </w:r>
          </w:p>
        </w:tc>
        <w:tc>
          <w:tcPr>
            <w:tcW w:w="2333" w:type="dxa"/>
            <w:tcBorders>
              <w:top w:val="single" w:sz="8" w:space="0" w:color="00B79F"/>
              <w:left w:val="single" w:sz="8" w:space="0" w:color="00B79F"/>
              <w:bottom w:val="single" w:sz="8" w:space="0" w:color="00B79F"/>
              <w:right w:val="single" w:sz="8" w:space="0" w:color="00B79F"/>
            </w:tcBorders>
            <w:shd w:val="clear" w:color="auto" w:fill="auto"/>
            <w:vAlign w:val="center"/>
          </w:tcPr>
          <w:p w14:paraId="0AD6A427" w14:textId="1868AA50" w:rsidR="00F205FC" w:rsidRPr="00AB1136" w:rsidRDefault="00F205FC" w:rsidP="00F205FC">
            <w:pPr>
              <w:spacing w:after="0" w:line="240" w:lineRule="auto"/>
              <w:jc w:val="center"/>
            </w:pPr>
            <w:r w:rsidRPr="00AB1136">
              <w:t>0</w:t>
            </w:r>
          </w:p>
        </w:tc>
        <w:tc>
          <w:tcPr>
            <w:tcW w:w="2325" w:type="dxa"/>
            <w:tcBorders>
              <w:top w:val="single" w:sz="8" w:space="0" w:color="00B79F"/>
              <w:left w:val="single" w:sz="8" w:space="0" w:color="00B79F"/>
              <w:bottom w:val="single" w:sz="8" w:space="0" w:color="00B79F"/>
              <w:right w:val="single" w:sz="8" w:space="0" w:color="00B79F"/>
            </w:tcBorders>
            <w:shd w:val="clear" w:color="auto" w:fill="auto"/>
            <w:vAlign w:val="center"/>
          </w:tcPr>
          <w:p w14:paraId="6764106E" w14:textId="025A7BAF" w:rsidR="00F205FC" w:rsidRPr="00AB1136" w:rsidRDefault="00F205FC" w:rsidP="00F205FC">
            <w:pPr>
              <w:spacing w:after="0" w:line="240" w:lineRule="auto"/>
              <w:jc w:val="center"/>
            </w:pPr>
            <w:r w:rsidRPr="00AB1136">
              <w:t>8</w:t>
            </w:r>
          </w:p>
        </w:tc>
      </w:tr>
      <w:tr w:rsidR="00F205FC" w:rsidRPr="00AB1136" w14:paraId="04E4FDD6" w14:textId="77777777" w:rsidTr="0005455E">
        <w:trPr>
          <w:trHeight w:hRule="exact" w:val="332"/>
        </w:trPr>
        <w:tc>
          <w:tcPr>
            <w:tcW w:w="1439" w:type="dxa"/>
            <w:tcBorders>
              <w:top w:val="single" w:sz="8" w:space="0" w:color="00B79F"/>
              <w:left w:val="single" w:sz="8" w:space="0" w:color="00B79F"/>
              <w:bottom w:val="single" w:sz="8" w:space="0" w:color="00B79F"/>
              <w:right w:val="single" w:sz="8" w:space="0" w:color="00B79F"/>
            </w:tcBorders>
            <w:shd w:val="clear" w:color="auto" w:fill="auto"/>
            <w:vAlign w:val="center"/>
          </w:tcPr>
          <w:p w14:paraId="1D6493A8" w14:textId="672CBD62" w:rsidR="00F205FC" w:rsidRPr="00AB1136" w:rsidRDefault="00F205FC" w:rsidP="00F205FC">
            <w:pPr>
              <w:spacing w:after="0" w:line="240" w:lineRule="auto"/>
              <w:ind w:right="-20"/>
              <w:jc w:val="center"/>
              <w:rPr>
                <w:rFonts w:eastAsia="Calibri" w:cs="Calibri"/>
              </w:rPr>
            </w:pPr>
            <w:r w:rsidRPr="00AB1136">
              <w:rPr>
                <w:rFonts w:eastAsia="Calibri" w:cs="Calibri"/>
              </w:rPr>
              <w:t>2020</w:t>
            </w:r>
          </w:p>
        </w:tc>
        <w:tc>
          <w:tcPr>
            <w:tcW w:w="1842" w:type="dxa"/>
            <w:tcBorders>
              <w:top w:val="single" w:sz="8" w:space="0" w:color="00B79F"/>
              <w:left w:val="single" w:sz="8" w:space="0" w:color="00B79F"/>
              <w:bottom w:val="single" w:sz="8" w:space="0" w:color="00B79F"/>
              <w:right w:val="single" w:sz="8" w:space="0" w:color="00B79F"/>
            </w:tcBorders>
            <w:shd w:val="clear" w:color="auto" w:fill="auto"/>
            <w:vAlign w:val="center"/>
          </w:tcPr>
          <w:p w14:paraId="36814782" w14:textId="3A6A4686" w:rsidR="00F205FC" w:rsidRPr="00AB1136" w:rsidRDefault="00F205FC" w:rsidP="00F205FC">
            <w:pPr>
              <w:spacing w:after="0" w:line="240" w:lineRule="auto"/>
              <w:jc w:val="center"/>
            </w:pPr>
            <w:r w:rsidRPr="00AB1136">
              <w:t>5</w:t>
            </w:r>
          </w:p>
        </w:tc>
        <w:tc>
          <w:tcPr>
            <w:tcW w:w="1984" w:type="dxa"/>
            <w:tcBorders>
              <w:top w:val="single" w:sz="8" w:space="0" w:color="00B79F"/>
              <w:left w:val="single" w:sz="8" w:space="0" w:color="00B79F"/>
              <w:bottom w:val="single" w:sz="8" w:space="0" w:color="00B79F"/>
              <w:right w:val="single" w:sz="8" w:space="0" w:color="00B79F"/>
            </w:tcBorders>
            <w:shd w:val="clear" w:color="auto" w:fill="auto"/>
            <w:vAlign w:val="center"/>
          </w:tcPr>
          <w:p w14:paraId="18A117E7" w14:textId="1A204811" w:rsidR="00F205FC" w:rsidRPr="00AB1136" w:rsidRDefault="00F205FC" w:rsidP="00F205FC">
            <w:pPr>
              <w:spacing w:after="0" w:line="240" w:lineRule="auto"/>
              <w:jc w:val="center"/>
            </w:pPr>
            <w:r w:rsidRPr="00AB1136">
              <w:t>6</w:t>
            </w:r>
          </w:p>
        </w:tc>
        <w:tc>
          <w:tcPr>
            <w:tcW w:w="2333" w:type="dxa"/>
            <w:tcBorders>
              <w:top w:val="single" w:sz="8" w:space="0" w:color="00B79F"/>
              <w:left w:val="single" w:sz="8" w:space="0" w:color="00B79F"/>
              <w:bottom w:val="single" w:sz="8" w:space="0" w:color="00B79F"/>
              <w:right w:val="single" w:sz="8" w:space="0" w:color="00B79F"/>
            </w:tcBorders>
            <w:shd w:val="clear" w:color="auto" w:fill="auto"/>
            <w:vAlign w:val="center"/>
          </w:tcPr>
          <w:p w14:paraId="771EABF1" w14:textId="5902596C" w:rsidR="00F205FC" w:rsidRPr="00AB1136" w:rsidRDefault="00F205FC" w:rsidP="00F205FC">
            <w:pPr>
              <w:spacing w:after="0" w:line="240" w:lineRule="auto"/>
              <w:jc w:val="center"/>
            </w:pPr>
            <w:r w:rsidRPr="00AB1136">
              <w:t>9</w:t>
            </w:r>
          </w:p>
        </w:tc>
        <w:tc>
          <w:tcPr>
            <w:tcW w:w="2325" w:type="dxa"/>
            <w:tcBorders>
              <w:top w:val="single" w:sz="8" w:space="0" w:color="00B79F"/>
              <w:left w:val="single" w:sz="8" w:space="0" w:color="00B79F"/>
              <w:bottom w:val="single" w:sz="8" w:space="0" w:color="00B79F"/>
              <w:right w:val="single" w:sz="8" w:space="0" w:color="00B79F"/>
            </w:tcBorders>
            <w:shd w:val="clear" w:color="auto" w:fill="auto"/>
            <w:vAlign w:val="center"/>
          </w:tcPr>
          <w:p w14:paraId="6EB73123" w14:textId="3A1E2566" w:rsidR="00F205FC" w:rsidRPr="00AB1136" w:rsidRDefault="00F205FC" w:rsidP="00F205FC">
            <w:pPr>
              <w:spacing w:after="0" w:line="240" w:lineRule="auto"/>
              <w:jc w:val="center"/>
            </w:pPr>
            <w:r w:rsidRPr="00AB1136">
              <w:t>20</w:t>
            </w:r>
          </w:p>
        </w:tc>
      </w:tr>
    </w:tbl>
    <w:p w14:paraId="7E44024C" w14:textId="77777777" w:rsidR="00A53269" w:rsidRPr="00AB1136" w:rsidRDefault="00A53269" w:rsidP="00EC54D4">
      <w:pPr>
        <w:spacing w:after="0" w:line="240" w:lineRule="auto"/>
        <w:ind w:right="-23"/>
        <w:rPr>
          <w:rFonts w:ascii="Calibri" w:eastAsia="Calibri" w:hAnsi="Calibri" w:cs="Calibri"/>
          <w:b/>
          <w:lang w:val="en-GB"/>
        </w:rPr>
      </w:pPr>
    </w:p>
    <w:p w14:paraId="3B00875E" w14:textId="24C581C9" w:rsidR="00907B4C" w:rsidRPr="00AB1136" w:rsidRDefault="00907B4C" w:rsidP="00EC54D4">
      <w:pPr>
        <w:spacing w:after="0" w:line="240" w:lineRule="auto"/>
        <w:ind w:right="-23"/>
        <w:rPr>
          <w:rFonts w:ascii="Calibri" w:eastAsia="Calibri" w:hAnsi="Calibri" w:cs="Calibri"/>
          <w:lang w:val="en-GB"/>
        </w:rPr>
      </w:pPr>
      <w:r w:rsidRPr="00AB1136">
        <w:rPr>
          <w:rFonts w:ascii="Calibri" w:eastAsia="Calibri" w:hAnsi="Calibri" w:cs="Calibri"/>
          <w:lang w:val="en-GB"/>
        </w:rPr>
        <w:t xml:space="preserve">Normally any registrants who have resigned or allowed their UKCP registration to lapse since they were selected for audit will not be able to renew their UKCP registration until they have submitted audit </w:t>
      </w:r>
      <w:r w:rsidRPr="00AB1136">
        <w:rPr>
          <w:rFonts w:ascii="Calibri" w:eastAsia="Calibri" w:hAnsi="Calibri" w:cs="Calibri"/>
          <w:lang w:val="en-GB"/>
        </w:rPr>
        <w:lastRenderedPageBreak/>
        <w:t xml:space="preserve">documents and completed the audit process. </w:t>
      </w:r>
    </w:p>
    <w:p w14:paraId="4BE311A6" w14:textId="77777777" w:rsidR="00474042" w:rsidRPr="00AB1136" w:rsidRDefault="00474042" w:rsidP="00EC54D4">
      <w:pPr>
        <w:spacing w:after="0" w:line="240" w:lineRule="auto"/>
        <w:ind w:right="-23"/>
        <w:rPr>
          <w:rFonts w:ascii="Calibri" w:eastAsia="Calibri" w:hAnsi="Calibri" w:cs="Calibri"/>
          <w:lang w:val="en-GB"/>
        </w:rPr>
      </w:pPr>
    </w:p>
    <w:p w14:paraId="77CB3889" w14:textId="3901D569" w:rsidR="00474042" w:rsidRPr="00AB1136" w:rsidRDefault="006A77A5" w:rsidP="00EC54D4">
      <w:pPr>
        <w:spacing w:after="0" w:line="240" w:lineRule="auto"/>
        <w:ind w:right="-23"/>
        <w:rPr>
          <w:rFonts w:ascii="Calibri" w:eastAsia="Calibri" w:hAnsi="Calibri" w:cs="Calibri"/>
          <w:lang w:val="en-GB"/>
        </w:rPr>
      </w:pPr>
      <w:r w:rsidRPr="00AB1136">
        <w:rPr>
          <w:rFonts w:ascii="Calibri" w:eastAsia="Calibri" w:hAnsi="Calibri" w:cs="Calibri"/>
          <w:lang w:val="en-GB"/>
        </w:rPr>
        <w:t xml:space="preserve">We’ve had the lowest </w:t>
      </w:r>
      <w:r w:rsidR="00F41374">
        <w:rPr>
          <w:rFonts w:ascii="Calibri" w:eastAsia="Calibri" w:hAnsi="Calibri" w:cs="Calibri"/>
          <w:lang w:val="en-GB"/>
        </w:rPr>
        <w:t>number</w:t>
      </w:r>
      <w:r w:rsidR="00F41374" w:rsidRPr="00AB1136">
        <w:rPr>
          <w:rFonts w:ascii="Calibri" w:eastAsia="Calibri" w:hAnsi="Calibri" w:cs="Calibri"/>
          <w:lang w:val="en-GB"/>
        </w:rPr>
        <w:t xml:space="preserve"> </w:t>
      </w:r>
      <w:r w:rsidRPr="00AB1136">
        <w:rPr>
          <w:rFonts w:ascii="Calibri" w:eastAsia="Calibri" w:hAnsi="Calibri" w:cs="Calibri"/>
          <w:lang w:val="en-GB"/>
        </w:rPr>
        <w:t xml:space="preserve">of people </w:t>
      </w:r>
      <w:r w:rsidR="00F41374">
        <w:rPr>
          <w:rFonts w:ascii="Calibri" w:eastAsia="Calibri" w:hAnsi="Calibri" w:cs="Calibri"/>
          <w:lang w:val="en-GB"/>
        </w:rPr>
        <w:t xml:space="preserve">this year </w:t>
      </w:r>
      <w:r w:rsidRPr="00AB1136">
        <w:rPr>
          <w:rFonts w:ascii="Calibri" w:eastAsia="Calibri" w:hAnsi="Calibri" w:cs="Calibri"/>
          <w:lang w:val="en-GB"/>
        </w:rPr>
        <w:t xml:space="preserve">who have left the </w:t>
      </w:r>
      <w:r w:rsidR="00B971BE" w:rsidRPr="00AB1136">
        <w:rPr>
          <w:rFonts w:ascii="Calibri" w:eastAsia="Calibri" w:hAnsi="Calibri" w:cs="Calibri"/>
          <w:lang w:val="en-GB"/>
        </w:rPr>
        <w:t>register</w:t>
      </w:r>
      <w:r w:rsidR="00F41374">
        <w:rPr>
          <w:rFonts w:ascii="Calibri" w:eastAsia="Calibri" w:hAnsi="Calibri" w:cs="Calibri"/>
          <w:lang w:val="en-GB"/>
        </w:rPr>
        <w:t xml:space="preserve"> as part of the audit process</w:t>
      </w:r>
      <w:r w:rsidRPr="00AB1136">
        <w:rPr>
          <w:rFonts w:ascii="Calibri" w:eastAsia="Calibri" w:hAnsi="Calibri" w:cs="Calibri"/>
          <w:lang w:val="en-GB"/>
        </w:rPr>
        <w:t>.</w:t>
      </w:r>
      <w:r w:rsidR="00514A08" w:rsidRPr="00AB1136">
        <w:rPr>
          <w:rFonts w:ascii="Calibri" w:eastAsia="Calibri" w:hAnsi="Calibri" w:cs="Calibri"/>
          <w:lang w:val="en-GB"/>
        </w:rPr>
        <w:t xml:space="preserve"> </w:t>
      </w:r>
    </w:p>
    <w:p w14:paraId="1E55FE96" w14:textId="77777777" w:rsidR="00907B4C" w:rsidRPr="00AB1136" w:rsidRDefault="00907B4C" w:rsidP="00EC54D4">
      <w:pPr>
        <w:spacing w:after="0" w:line="240" w:lineRule="auto"/>
        <w:ind w:right="-23"/>
        <w:rPr>
          <w:rFonts w:ascii="Calibri" w:eastAsia="Calibri" w:hAnsi="Calibri" w:cs="Calibri"/>
        </w:rPr>
      </w:pPr>
    </w:p>
    <w:p w14:paraId="3CA3BEC6" w14:textId="77777777" w:rsidR="004B23FB" w:rsidRPr="00AB1136" w:rsidRDefault="004B23FB" w:rsidP="00EC54D4">
      <w:pPr>
        <w:spacing w:after="0" w:line="240" w:lineRule="auto"/>
        <w:ind w:right="-23"/>
        <w:rPr>
          <w:rFonts w:ascii="Calibri" w:eastAsia="Calibri" w:hAnsi="Calibri" w:cs="Calibri"/>
        </w:rPr>
      </w:pPr>
    </w:p>
    <w:p w14:paraId="029A4146" w14:textId="694212F8" w:rsidR="00B76D12" w:rsidRPr="00AB1136" w:rsidRDefault="00B76D12" w:rsidP="00092C76">
      <w:pPr>
        <w:pStyle w:val="Heading2"/>
        <w:numPr>
          <w:ilvl w:val="1"/>
          <w:numId w:val="36"/>
        </w:numPr>
      </w:pPr>
      <w:r w:rsidRPr="00AB1136">
        <w:t>Qualifications</w:t>
      </w:r>
    </w:p>
    <w:p w14:paraId="72C6D446" w14:textId="77777777" w:rsidR="00907B4C" w:rsidRPr="00AB1136" w:rsidRDefault="00907B4C" w:rsidP="00EC54D4">
      <w:pPr>
        <w:spacing w:after="0" w:line="240" w:lineRule="auto"/>
        <w:ind w:right="-23"/>
        <w:rPr>
          <w:rFonts w:ascii="Calibri" w:eastAsia="Calibri" w:hAnsi="Calibri" w:cs="Calibri"/>
        </w:rPr>
      </w:pPr>
    </w:p>
    <w:p w14:paraId="50CA63F6" w14:textId="77777777" w:rsidR="00907B4C" w:rsidRPr="00AB1136" w:rsidRDefault="00907B4C" w:rsidP="00EC54D4">
      <w:pPr>
        <w:spacing w:after="0" w:line="240" w:lineRule="auto"/>
        <w:ind w:right="-23"/>
        <w:rPr>
          <w:rFonts w:ascii="Calibri" w:eastAsia="Calibri" w:hAnsi="Calibri" w:cs="Calibri"/>
          <w:lang w:val="en-GB"/>
        </w:rPr>
      </w:pPr>
      <w:r w:rsidRPr="00AB1136">
        <w:rPr>
          <w:rFonts w:ascii="Calibri" w:eastAsia="Calibri" w:hAnsi="Calibri" w:cs="Calibri"/>
          <w:lang w:val="en-GB"/>
        </w:rPr>
        <w:t>Most audit submissions contained evidence of post graduate certificates and psychotherapy-specific training and short courses, and a few included 1</w:t>
      </w:r>
      <w:r w:rsidRPr="00AB1136">
        <w:rPr>
          <w:rFonts w:ascii="Calibri" w:eastAsia="Calibri" w:hAnsi="Calibri" w:cs="Calibri"/>
          <w:vertAlign w:val="superscript"/>
          <w:lang w:val="en-GB"/>
        </w:rPr>
        <w:t>st</w:t>
      </w:r>
      <w:r w:rsidRPr="00AB1136">
        <w:rPr>
          <w:rFonts w:ascii="Calibri" w:eastAsia="Calibri" w:hAnsi="Calibri" w:cs="Calibri"/>
          <w:lang w:val="en-GB"/>
        </w:rPr>
        <w:t xml:space="preserve"> degree certificates. </w:t>
      </w:r>
    </w:p>
    <w:p w14:paraId="34533FE7" w14:textId="77777777" w:rsidR="00907B4C" w:rsidRPr="00AB1136" w:rsidRDefault="00907B4C" w:rsidP="00EC54D4">
      <w:pPr>
        <w:spacing w:after="0" w:line="240" w:lineRule="auto"/>
        <w:ind w:right="-23"/>
        <w:rPr>
          <w:rFonts w:ascii="Calibri" w:eastAsia="Calibri" w:hAnsi="Calibri" w:cs="Calibri"/>
          <w:lang w:val="en-GB"/>
        </w:rPr>
      </w:pPr>
    </w:p>
    <w:p w14:paraId="78C75A14" w14:textId="62D4D48A" w:rsidR="00907B4C" w:rsidRPr="00AB1136" w:rsidRDefault="00105BC6" w:rsidP="00F01565">
      <w:pPr>
        <w:spacing w:after="0" w:line="240" w:lineRule="auto"/>
        <w:ind w:right="-23"/>
        <w:rPr>
          <w:rFonts w:ascii="Calibri" w:eastAsia="Calibri" w:hAnsi="Calibri" w:cs="Calibri"/>
          <w:lang w:val="en-GB"/>
        </w:rPr>
      </w:pPr>
      <w:r w:rsidRPr="00AB1136">
        <w:rPr>
          <w:rFonts w:ascii="Calibri" w:eastAsia="Calibri" w:hAnsi="Calibri" w:cs="Calibri"/>
          <w:lang w:val="en-GB"/>
        </w:rPr>
        <w:t>15</w:t>
      </w:r>
      <w:r w:rsidR="00CB20C3" w:rsidRPr="00AB1136">
        <w:rPr>
          <w:rFonts w:ascii="Calibri" w:eastAsia="Calibri" w:hAnsi="Calibri" w:cs="Calibri"/>
          <w:lang w:val="en-GB"/>
        </w:rPr>
        <w:t xml:space="preserve"> </w:t>
      </w:r>
      <w:r w:rsidR="00907B4C" w:rsidRPr="00AB1136">
        <w:rPr>
          <w:rFonts w:ascii="Calibri" w:eastAsia="Calibri" w:hAnsi="Calibri" w:cs="Calibri"/>
          <w:lang w:val="en-GB"/>
        </w:rPr>
        <w:t xml:space="preserve">registrants </w:t>
      </w:r>
      <w:r w:rsidR="00F01565" w:rsidRPr="00AB1136">
        <w:rPr>
          <w:rFonts w:ascii="Calibri" w:eastAsia="Calibri" w:hAnsi="Calibri" w:cs="Calibri"/>
          <w:lang w:val="en-GB"/>
        </w:rPr>
        <w:t xml:space="preserve">either </w:t>
      </w:r>
      <w:r w:rsidR="00907B4C" w:rsidRPr="00AB1136">
        <w:rPr>
          <w:rFonts w:ascii="Calibri" w:eastAsia="Calibri" w:hAnsi="Calibri" w:cs="Calibri"/>
          <w:lang w:val="en-GB"/>
        </w:rPr>
        <w:t>did not initially provide qualifications,</w:t>
      </w:r>
      <w:r w:rsidR="00F01565" w:rsidRPr="00AB1136">
        <w:rPr>
          <w:rFonts w:ascii="Calibri" w:eastAsia="Calibri" w:hAnsi="Calibri" w:cs="Calibri"/>
          <w:lang w:val="en-GB"/>
        </w:rPr>
        <w:t xml:space="preserve"> </w:t>
      </w:r>
      <w:r w:rsidR="006F4696" w:rsidRPr="00AB1136">
        <w:rPr>
          <w:rFonts w:ascii="Calibri" w:eastAsia="Calibri" w:hAnsi="Calibri" w:cs="Calibri"/>
          <w:lang w:val="en-GB"/>
        </w:rPr>
        <w:t>and/</w:t>
      </w:r>
      <w:r w:rsidR="00F01565" w:rsidRPr="00AB1136">
        <w:rPr>
          <w:rFonts w:ascii="Calibri" w:eastAsia="Calibri" w:hAnsi="Calibri" w:cs="Calibri"/>
          <w:lang w:val="en-GB"/>
        </w:rPr>
        <w:t>or</w:t>
      </w:r>
      <w:r w:rsidR="004B0864">
        <w:rPr>
          <w:rFonts w:ascii="Calibri" w:eastAsia="Calibri" w:hAnsi="Calibri" w:cs="Calibri"/>
          <w:lang w:val="en-GB"/>
        </w:rPr>
        <w:t xml:space="preserve"> </w:t>
      </w:r>
      <w:r w:rsidR="008F093A">
        <w:rPr>
          <w:rFonts w:ascii="Calibri" w:eastAsia="Calibri" w:hAnsi="Calibri" w:cs="Calibri"/>
          <w:lang w:val="en-GB"/>
        </w:rPr>
        <w:t>27</w:t>
      </w:r>
      <w:r w:rsidR="00F01565" w:rsidRPr="00AB1136">
        <w:rPr>
          <w:rFonts w:ascii="Calibri" w:eastAsia="Calibri" w:hAnsi="Calibri" w:cs="Calibri"/>
          <w:lang w:val="en-GB"/>
        </w:rPr>
        <w:t xml:space="preserve"> did not </w:t>
      </w:r>
      <w:r w:rsidR="00D73B77">
        <w:rPr>
          <w:rFonts w:ascii="Calibri" w:eastAsia="Calibri" w:hAnsi="Calibri" w:cs="Calibri"/>
          <w:lang w:val="en-GB"/>
        </w:rPr>
        <w:t xml:space="preserve">provide evidence </w:t>
      </w:r>
      <w:r w:rsidR="00F01565" w:rsidRPr="00AB1136">
        <w:rPr>
          <w:rFonts w:ascii="Calibri" w:eastAsia="Calibri" w:hAnsi="Calibri" w:cs="Calibri"/>
          <w:lang w:val="en-GB"/>
        </w:rPr>
        <w:t>of</w:t>
      </w:r>
      <w:r w:rsidR="00E50B14">
        <w:rPr>
          <w:rFonts w:ascii="Calibri" w:eastAsia="Calibri" w:hAnsi="Calibri" w:cs="Calibri"/>
          <w:lang w:val="en-GB"/>
        </w:rPr>
        <w:t xml:space="preserve"> it being a</w:t>
      </w:r>
      <w:r w:rsidR="00F01565" w:rsidRPr="00AB1136">
        <w:rPr>
          <w:rFonts w:ascii="Calibri" w:eastAsia="Calibri" w:hAnsi="Calibri" w:cs="Calibri"/>
          <w:lang w:val="en-GB"/>
        </w:rPr>
        <w:t xml:space="preserve"> true copy,</w:t>
      </w:r>
      <w:r w:rsidR="00907B4C" w:rsidRPr="00AB1136">
        <w:rPr>
          <w:rFonts w:ascii="Calibri" w:eastAsia="Calibri" w:hAnsi="Calibri" w:cs="Calibri"/>
          <w:lang w:val="en-GB"/>
        </w:rPr>
        <w:t xml:space="preserve"> and it was necessary to request additional information or evidence. Reasons for not supplying qualifications included the following:</w:t>
      </w:r>
    </w:p>
    <w:p w14:paraId="12D7B751" w14:textId="77777777" w:rsidR="00907B4C" w:rsidRPr="00AB1136" w:rsidRDefault="00907B4C" w:rsidP="00EC54D4">
      <w:pPr>
        <w:spacing w:after="0" w:line="240" w:lineRule="auto"/>
        <w:ind w:right="-23"/>
        <w:rPr>
          <w:rFonts w:ascii="Calibri" w:eastAsia="Calibri" w:hAnsi="Calibri" w:cs="Calibri"/>
          <w:lang w:val="en-GB"/>
        </w:rPr>
      </w:pPr>
    </w:p>
    <w:p w14:paraId="78A05040" w14:textId="044D7C5C" w:rsidR="00907B4C" w:rsidRPr="00AB1136" w:rsidRDefault="00907B4C" w:rsidP="00EC54D4">
      <w:pPr>
        <w:numPr>
          <w:ilvl w:val="0"/>
          <w:numId w:val="20"/>
        </w:numPr>
        <w:spacing w:after="0" w:line="240" w:lineRule="auto"/>
        <w:ind w:right="-23"/>
        <w:rPr>
          <w:rFonts w:ascii="Calibri" w:eastAsia="Calibri" w:hAnsi="Calibri" w:cs="Calibri"/>
          <w:lang w:val="en-GB"/>
        </w:rPr>
      </w:pPr>
      <w:r w:rsidRPr="00AB1136">
        <w:rPr>
          <w:rFonts w:ascii="Calibri" w:eastAsia="Calibri" w:hAnsi="Calibri" w:cs="Calibri"/>
          <w:lang w:val="en-GB"/>
        </w:rPr>
        <w:t>The auditee having moved</w:t>
      </w:r>
      <w:r w:rsidR="00E06DCC" w:rsidRPr="00AB1136">
        <w:rPr>
          <w:rFonts w:ascii="Calibri" w:eastAsia="Calibri" w:hAnsi="Calibri" w:cs="Calibri"/>
          <w:lang w:val="en-GB"/>
        </w:rPr>
        <w:t>/moving</w:t>
      </w:r>
      <w:r w:rsidRPr="00AB1136">
        <w:rPr>
          <w:rFonts w:ascii="Calibri" w:eastAsia="Calibri" w:hAnsi="Calibri" w:cs="Calibri"/>
          <w:lang w:val="en-GB"/>
        </w:rPr>
        <w:t xml:space="preserve"> and</w:t>
      </w:r>
      <w:r w:rsidR="00E06DCC" w:rsidRPr="00AB1136">
        <w:rPr>
          <w:rFonts w:ascii="Calibri" w:eastAsia="Calibri" w:hAnsi="Calibri" w:cs="Calibri"/>
          <w:lang w:val="en-GB"/>
        </w:rPr>
        <w:t xml:space="preserve"> have</w:t>
      </w:r>
      <w:r w:rsidRPr="00AB1136">
        <w:rPr>
          <w:rFonts w:ascii="Calibri" w:eastAsia="Calibri" w:hAnsi="Calibri" w:cs="Calibri"/>
          <w:lang w:val="en-GB"/>
        </w:rPr>
        <w:t xml:space="preserve"> </w:t>
      </w:r>
      <w:r w:rsidR="00E06DCC" w:rsidRPr="00AB1136">
        <w:rPr>
          <w:rFonts w:ascii="Calibri" w:eastAsia="Calibri" w:hAnsi="Calibri" w:cs="Calibri"/>
          <w:lang w:val="en-GB"/>
        </w:rPr>
        <w:t>packed/</w:t>
      </w:r>
      <w:r w:rsidRPr="00AB1136">
        <w:rPr>
          <w:rFonts w:ascii="Calibri" w:eastAsia="Calibri" w:hAnsi="Calibri" w:cs="Calibri"/>
          <w:lang w:val="en-GB"/>
        </w:rPr>
        <w:t>misplaced documents.</w:t>
      </w:r>
    </w:p>
    <w:p w14:paraId="39339F70" w14:textId="77777777" w:rsidR="00907B4C" w:rsidRPr="00AB1136" w:rsidRDefault="00907B4C" w:rsidP="00EC54D4">
      <w:pPr>
        <w:numPr>
          <w:ilvl w:val="0"/>
          <w:numId w:val="20"/>
        </w:numPr>
        <w:spacing w:after="0" w:line="240" w:lineRule="auto"/>
        <w:ind w:right="-23"/>
        <w:rPr>
          <w:rFonts w:ascii="Calibri" w:eastAsia="Calibri" w:hAnsi="Calibri" w:cs="Calibri"/>
          <w:lang w:val="en-GB"/>
        </w:rPr>
      </w:pPr>
      <w:r w:rsidRPr="00AB1136">
        <w:rPr>
          <w:rFonts w:ascii="Calibri" w:eastAsia="Calibri" w:hAnsi="Calibri" w:cs="Calibri"/>
          <w:lang w:val="en-GB"/>
        </w:rPr>
        <w:t>The auditee qualified many years ago and misplaced documents.</w:t>
      </w:r>
    </w:p>
    <w:p w14:paraId="0C784CA7" w14:textId="77777777" w:rsidR="0026511A" w:rsidRPr="00AB1136" w:rsidRDefault="00907B4C" w:rsidP="00EC54D4">
      <w:pPr>
        <w:numPr>
          <w:ilvl w:val="0"/>
          <w:numId w:val="20"/>
        </w:numPr>
        <w:spacing w:after="0" w:line="240" w:lineRule="auto"/>
        <w:ind w:right="-23"/>
        <w:rPr>
          <w:rFonts w:ascii="Calibri" w:eastAsia="Calibri" w:hAnsi="Calibri" w:cs="Calibri"/>
          <w:lang w:val="en-GB"/>
        </w:rPr>
      </w:pPr>
      <w:r w:rsidRPr="00AB1136">
        <w:rPr>
          <w:rFonts w:ascii="Calibri" w:eastAsia="Calibri" w:hAnsi="Calibri" w:cs="Calibri"/>
          <w:lang w:val="en-GB"/>
        </w:rPr>
        <w:t>The auditee qualified long enough ago that there was no qualification or letter confirming graduation or accreditation.</w:t>
      </w:r>
    </w:p>
    <w:p w14:paraId="40E56D5C" w14:textId="3AEDBA3B" w:rsidR="0038457C" w:rsidRPr="00AB1136" w:rsidRDefault="00907B4C" w:rsidP="00142947">
      <w:pPr>
        <w:numPr>
          <w:ilvl w:val="0"/>
          <w:numId w:val="20"/>
        </w:numPr>
        <w:spacing w:after="0" w:line="240" w:lineRule="auto"/>
        <w:ind w:right="-23"/>
        <w:rPr>
          <w:rFonts w:ascii="Calibri" w:eastAsia="Calibri" w:hAnsi="Calibri" w:cs="Calibri"/>
          <w:lang w:val="en-GB"/>
        </w:rPr>
      </w:pPr>
      <w:r w:rsidRPr="00AB1136">
        <w:rPr>
          <w:rFonts w:ascii="Calibri" w:eastAsia="Calibri" w:hAnsi="Calibri" w:cs="Calibri"/>
          <w:lang w:val="en-GB"/>
        </w:rPr>
        <w:t>The auditee assumes that this requirement does not apply to them. Normally their thinking is that this information was supplied to UKCP when they originally registered with UKCP.</w:t>
      </w:r>
    </w:p>
    <w:p w14:paraId="53A835C0" w14:textId="334CCD86" w:rsidR="00D8709E" w:rsidRPr="00D8709E" w:rsidRDefault="001E10DA" w:rsidP="00D8709E">
      <w:pPr>
        <w:numPr>
          <w:ilvl w:val="0"/>
          <w:numId w:val="20"/>
        </w:numPr>
        <w:spacing w:after="0" w:line="240" w:lineRule="auto"/>
        <w:ind w:right="-23"/>
        <w:rPr>
          <w:rFonts w:ascii="Calibri" w:eastAsia="Calibri" w:hAnsi="Calibri" w:cs="Calibri"/>
          <w:lang w:val="en-GB"/>
        </w:rPr>
      </w:pPr>
      <w:r w:rsidRPr="00AB1136">
        <w:rPr>
          <w:rFonts w:ascii="Calibri" w:eastAsia="Calibri" w:hAnsi="Calibri" w:cs="Calibri"/>
          <w:lang w:val="en-GB"/>
        </w:rPr>
        <w:t xml:space="preserve">The auditee </w:t>
      </w:r>
      <w:r w:rsidR="005119FF" w:rsidRPr="00AB1136">
        <w:rPr>
          <w:rFonts w:ascii="Calibri" w:eastAsia="Calibri" w:hAnsi="Calibri" w:cs="Calibri"/>
          <w:lang w:val="en-GB"/>
        </w:rPr>
        <w:t>misunderstood what the team were requesting.</w:t>
      </w:r>
    </w:p>
    <w:p w14:paraId="7B04BFA9" w14:textId="77777777" w:rsidR="004C0EF2" w:rsidRDefault="004C0EF2" w:rsidP="00092C76">
      <w:pPr>
        <w:spacing w:after="0" w:line="240" w:lineRule="auto"/>
        <w:ind w:right="-23"/>
        <w:rPr>
          <w:rFonts w:ascii="Calibri" w:eastAsia="Calibri" w:hAnsi="Calibri" w:cs="Calibri"/>
          <w:lang w:val="en-GB"/>
        </w:rPr>
      </w:pPr>
    </w:p>
    <w:p w14:paraId="40F1DEEA" w14:textId="2FCDD473" w:rsidR="00D8709E" w:rsidRDefault="00A0718D" w:rsidP="00092C76">
      <w:pPr>
        <w:spacing w:after="0" w:line="240" w:lineRule="auto"/>
        <w:ind w:right="-23"/>
        <w:rPr>
          <w:rFonts w:ascii="Calibri" w:eastAsia="Calibri" w:hAnsi="Calibri" w:cs="Calibri"/>
          <w:lang w:val="en-GB"/>
        </w:rPr>
      </w:pPr>
      <w:r>
        <w:rPr>
          <w:rFonts w:ascii="Calibri" w:eastAsia="Calibri" w:hAnsi="Calibri" w:cs="Calibri"/>
          <w:lang w:val="en-GB"/>
        </w:rPr>
        <w:t xml:space="preserve">Supporting evidence of qualifications being </w:t>
      </w:r>
      <w:r w:rsidR="00200D34">
        <w:rPr>
          <w:rFonts w:ascii="Calibri" w:eastAsia="Calibri" w:hAnsi="Calibri" w:cs="Calibri"/>
          <w:lang w:val="en-GB"/>
        </w:rPr>
        <w:t xml:space="preserve">a </w:t>
      </w:r>
      <w:r>
        <w:rPr>
          <w:rFonts w:ascii="Calibri" w:eastAsia="Calibri" w:hAnsi="Calibri" w:cs="Calibri"/>
          <w:lang w:val="en-GB"/>
        </w:rPr>
        <w:t>true</w:t>
      </w:r>
      <w:r w:rsidR="00200D34">
        <w:rPr>
          <w:rFonts w:ascii="Calibri" w:eastAsia="Calibri" w:hAnsi="Calibri" w:cs="Calibri"/>
          <w:lang w:val="en-GB"/>
        </w:rPr>
        <w:t xml:space="preserve"> copy is typically resolved by a confirmation email from a supervisor.</w:t>
      </w:r>
    </w:p>
    <w:p w14:paraId="4CA4B459" w14:textId="77777777" w:rsidR="00D8709E" w:rsidRPr="00AB1136" w:rsidRDefault="00D8709E" w:rsidP="00092C76">
      <w:pPr>
        <w:spacing w:after="0" w:line="240" w:lineRule="auto"/>
        <w:ind w:right="-23"/>
        <w:rPr>
          <w:rFonts w:ascii="Calibri" w:eastAsia="Calibri" w:hAnsi="Calibri" w:cs="Calibri"/>
          <w:lang w:val="en-GB"/>
        </w:rPr>
      </w:pPr>
    </w:p>
    <w:p w14:paraId="3385EAE3" w14:textId="096EFF53" w:rsidR="0095117A" w:rsidRPr="00AB1136" w:rsidRDefault="0095117A" w:rsidP="00092C76">
      <w:pPr>
        <w:pStyle w:val="Heading2"/>
        <w:numPr>
          <w:ilvl w:val="1"/>
          <w:numId w:val="36"/>
        </w:numPr>
      </w:pPr>
      <w:r w:rsidRPr="00AB1136">
        <w:t>Client Groups</w:t>
      </w:r>
    </w:p>
    <w:p w14:paraId="55C22B8C" w14:textId="77777777" w:rsidR="0095117A" w:rsidRPr="00AB1136" w:rsidRDefault="0095117A" w:rsidP="0095117A">
      <w:pPr>
        <w:spacing w:after="0" w:line="240" w:lineRule="auto"/>
        <w:ind w:right="-23"/>
        <w:rPr>
          <w:rFonts w:ascii="Calibri" w:eastAsia="Calibri" w:hAnsi="Calibri" w:cs="Calibri"/>
          <w:b/>
          <w:u w:val="single"/>
        </w:rPr>
      </w:pPr>
    </w:p>
    <w:p w14:paraId="527CA1C3" w14:textId="677B6080" w:rsidR="00F9652B" w:rsidRPr="00AB1136" w:rsidRDefault="00F9652B" w:rsidP="0095117A">
      <w:pPr>
        <w:spacing w:after="0" w:line="240" w:lineRule="auto"/>
        <w:ind w:right="-23"/>
        <w:rPr>
          <w:rFonts w:ascii="Calibri" w:eastAsia="Calibri" w:hAnsi="Calibri" w:cs="Calibri"/>
        </w:rPr>
      </w:pPr>
      <w:r w:rsidRPr="00AB1136">
        <w:rPr>
          <w:rFonts w:ascii="Calibri" w:eastAsia="Calibri" w:hAnsi="Calibri" w:cs="Calibri"/>
        </w:rPr>
        <w:t>Auditees were asked which of the following client groups they work with:</w:t>
      </w:r>
    </w:p>
    <w:p w14:paraId="0331F9E0" w14:textId="77777777" w:rsidR="00F9652B" w:rsidRPr="00AB1136" w:rsidRDefault="00F9652B" w:rsidP="0095117A">
      <w:pPr>
        <w:spacing w:after="0" w:line="240" w:lineRule="auto"/>
        <w:ind w:right="-23"/>
        <w:rPr>
          <w:rFonts w:ascii="Calibri" w:eastAsia="Calibri" w:hAnsi="Calibri" w:cs="Calibri"/>
        </w:rPr>
      </w:pPr>
    </w:p>
    <w:p w14:paraId="1A56F349" w14:textId="6130B0F7" w:rsidR="00F9652B" w:rsidRPr="00AB1136" w:rsidRDefault="00F9652B" w:rsidP="00F9652B">
      <w:pPr>
        <w:pStyle w:val="ListParagraph"/>
        <w:numPr>
          <w:ilvl w:val="0"/>
          <w:numId w:val="31"/>
        </w:numPr>
        <w:spacing w:after="0" w:line="240" w:lineRule="auto"/>
        <w:ind w:right="-23"/>
        <w:rPr>
          <w:rFonts w:ascii="Calibri" w:eastAsia="Calibri" w:hAnsi="Calibri" w:cs="Calibri"/>
        </w:rPr>
      </w:pPr>
      <w:r w:rsidRPr="00AB1136">
        <w:rPr>
          <w:rFonts w:ascii="Calibri" w:eastAsia="Calibri" w:hAnsi="Calibri" w:cs="Calibri"/>
        </w:rPr>
        <w:t>Individuals</w:t>
      </w:r>
    </w:p>
    <w:p w14:paraId="14BFF8B6" w14:textId="5B22ABB5" w:rsidR="00F9652B" w:rsidRPr="00AB1136" w:rsidRDefault="00F9652B" w:rsidP="00F9652B">
      <w:pPr>
        <w:pStyle w:val="ListParagraph"/>
        <w:numPr>
          <w:ilvl w:val="0"/>
          <w:numId w:val="31"/>
        </w:numPr>
        <w:spacing w:after="0" w:line="240" w:lineRule="auto"/>
        <w:ind w:right="-23"/>
        <w:rPr>
          <w:rFonts w:ascii="Calibri" w:eastAsia="Calibri" w:hAnsi="Calibri" w:cs="Calibri"/>
        </w:rPr>
      </w:pPr>
      <w:r w:rsidRPr="00AB1136">
        <w:rPr>
          <w:rFonts w:ascii="Calibri" w:eastAsia="Calibri" w:hAnsi="Calibri" w:cs="Calibri"/>
        </w:rPr>
        <w:t>Groups</w:t>
      </w:r>
    </w:p>
    <w:p w14:paraId="23B512A5" w14:textId="0F86505F" w:rsidR="00F9652B" w:rsidRPr="00AB1136" w:rsidRDefault="00F9652B" w:rsidP="00F9652B">
      <w:pPr>
        <w:pStyle w:val="ListParagraph"/>
        <w:numPr>
          <w:ilvl w:val="0"/>
          <w:numId w:val="31"/>
        </w:numPr>
        <w:spacing w:after="0" w:line="240" w:lineRule="auto"/>
        <w:ind w:right="-23"/>
        <w:rPr>
          <w:rFonts w:ascii="Calibri" w:eastAsia="Calibri" w:hAnsi="Calibri" w:cs="Calibri"/>
        </w:rPr>
      </w:pPr>
      <w:r w:rsidRPr="00AB1136">
        <w:rPr>
          <w:rFonts w:ascii="Calibri" w:eastAsia="Calibri" w:hAnsi="Calibri" w:cs="Calibri"/>
        </w:rPr>
        <w:t>Couples</w:t>
      </w:r>
    </w:p>
    <w:p w14:paraId="74990414" w14:textId="77DA7A0E" w:rsidR="00F9652B" w:rsidRPr="00AB1136" w:rsidRDefault="00F9652B" w:rsidP="00F9652B">
      <w:pPr>
        <w:pStyle w:val="ListParagraph"/>
        <w:numPr>
          <w:ilvl w:val="0"/>
          <w:numId w:val="31"/>
        </w:numPr>
        <w:spacing w:after="0" w:line="240" w:lineRule="auto"/>
        <w:ind w:right="-23"/>
        <w:rPr>
          <w:rFonts w:ascii="Calibri" w:eastAsia="Calibri" w:hAnsi="Calibri" w:cs="Calibri"/>
        </w:rPr>
      </w:pPr>
      <w:r w:rsidRPr="00AB1136">
        <w:rPr>
          <w:rFonts w:ascii="Calibri" w:eastAsia="Calibri" w:hAnsi="Calibri" w:cs="Calibri"/>
        </w:rPr>
        <w:t>Families</w:t>
      </w:r>
    </w:p>
    <w:p w14:paraId="2F4BC504" w14:textId="654B4890" w:rsidR="00F9652B" w:rsidRPr="00AB1136" w:rsidRDefault="00F9652B" w:rsidP="00F9652B">
      <w:pPr>
        <w:pStyle w:val="ListParagraph"/>
        <w:numPr>
          <w:ilvl w:val="0"/>
          <w:numId w:val="31"/>
        </w:numPr>
        <w:spacing w:after="0" w:line="240" w:lineRule="auto"/>
        <w:ind w:right="-23"/>
        <w:rPr>
          <w:rFonts w:ascii="Calibri" w:eastAsia="Calibri" w:hAnsi="Calibri" w:cs="Calibri"/>
        </w:rPr>
      </w:pPr>
      <w:r w:rsidRPr="00AB1136">
        <w:rPr>
          <w:rFonts w:ascii="Calibri" w:eastAsia="Calibri" w:hAnsi="Calibri" w:cs="Calibri"/>
        </w:rPr>
        <w:t>Children and young people</w:t>
      </w:r>
    </w:p>
    <w:p w14:paraId="1256959A" w14:textId="77777777" w:rsidR="00F9652B" w:rsidRPr="00AB1136" w:rsidRDefault="00F9652B" w:rsidP="0095117A">
      <w:pPr>
        <w:spacing w:after="0" w:line="240" w:lineRule="auto"/>
        <w:ind w:right="-23"/>
        <w:rPr>
          <w:rFonts w:ascii="Calibri" w:eastAsia="Calibri" w:hAnsi="Calibri" w:cs="Calibri"/>
        </w:rPr>
      </w:pPr>
    </w:p>
    <w:p w14:paraId="52D752E1" w14:textId="77777777" w:rsidR="00D57FF9" w:rsidRPr="00AB1136" w:rsidRDefault="00D57FF9" w:rsidP="00D57FF9">
      <w:pPr>
        <w:spacing w:after="0" w:line="240" w:lineRule="auto"/>
        <w:ind w:right="-23"/>
        <w:rPr>
          <w:rFonts w:ascii="Calibri" w:eastAsia="Calibri" w:hAnsi="Calibri" w:cs="Calibri"/>
          <w:lang w:val="en-GB"/>
        </w:rPr>
      </w:pPr>
      <w:r w:rsidRPr="00AB1136">
        <w:rPr>
          <w:rFonts w:ascii="Calibri" w:eastAsia="Calibri" w:hAnsi="Calibri" w:cs="Calibri"/>
          <w:lang w:val="en-GB"/>
        </w:rPr>
        <w:t xml:space="preserve">Primarily this information is captured for statistical purposes so that we are better informed about the client groups with whom our </w:t>
      </w:r>
      <w:proofErr w:type="gramStart"/>
      <w:r w:rsidRPr="00AB1136">
        <w:rPr>
          <w:rFonts w:ascii="Calibri" w:eastAsia="Calibri" w:hAnsi="Calibri" w:cs="Calibri"/>
          <w:lang w:val="en-GB"/>
        </w:rPr>
        <w:t>registrants</w:t>
      </w:r>
      <w:proofErr w:type="gramEnd"/>
      <w:r w:rsidRPr="00AB1136">
        <w:rPr>
          <w:rFonts w:ascii="Calibri" w:eastAsia="Calibri" w:hAnsi="Calibri" w:cs="Calibri"/>
          <w:lang w:val="en-GB"/>
        </w:rPr>
        <w:t xml:space="preserve"> work.</w:t>
      </w:r>
    </w:p>
    <w:p w14:paraId="12790CA3" w14:textId="77777777" w:rsidR="00011653" w:rsidRPr="00AB1136" w:rsidRDefault="00011653" w:rsidP="00D57FF9">
      <w:pPr>
        <w:spacing w:after="0" w:line="240" w:lineRule="auto"/>
        <w:ind w:right="-23"/>
        <w:rPr>
          <w:rFonts w:ascii="Calibri" w:eastAsia="Calibri" w:hAnsi="Calibri" w:cs="Calibri"/>
          <w:lang w:val="en-GB"/>
        </w:rPr>
      </w:pPr>
    </w:p>
    <w:p w14:paraId="66A6C493" w14:textId="7BB89569" w:rsidR="00DB4529" w:rsidRPr="00AB1136" w:rsidRDefault="00F9652B" w:rsidP="00DB4529">
      <w:pPr>
        <w:spacing w:after="0" w:line="240" w:lineRule="auto"/>
        <w:ind w:right="-23"/>
        <w:rPr>
          <w:rFonts w:ascii="Calibri" w:eastAsia="Calibri" w:hAnsi="Calibri" w:cs="Calibri"/>
          <w:lang w:val="en-GB"/>
        </w:rPr>
      </w:pPr>
      <w:r w:rsidRPr="00AB1136">
        <w:rPr>
          <w:rFonts w:ascii="Calibri" w:eastAsia="Calibri" w:hAnsi="Calibri" w:cs="Calibri"/>
        </w:rPr>
        <w:t xml:space="preserve">Generally, auditees were clear regarding which of the above </w:t>
      </w:r>
      <w:proofErr w:type="gramStart"/>
      <w:r w:rsidRPr="00AB1136">
        <w:rPr>
          <w:rFonts w:ascii="Calibri" w:eastAsia="Calibri" w:hAnsi="Calibri" w:cs="Calibri"/>
        </w:rPr>
        <w:t>groups that</w:t>
      </w:r>
      <w:proofErr w:type="gramEnd"/>
      <w:r w:rsidRPr="00AB1136">
        <w:rPr>
          <w:rFonts w:ascii="Calibri" w:eastAsia="Calibri" w:hAnsi="Calibri" w:cs="Calibri"/>
        </w:rPr>
        <w:t xml:space="preserve"> they worked with during the audit year. </w:t>
      </w:r>
      <w:r w:rsidR="00DB4529" w:rsidRPr="00AB1136">
        <w:rPr>
          <w:rFonts w:ascii="Calibri" w:eastAsia="Calibri" w:hAnsi="Calibri" w:cs="Calibri"/>
        </w:rPr>
        <w:t xml:space="preserve">Only </w:t>
      </w:r>
      <w:r w:rsidR="00D47AAB" w:rsidRPr="00AB1136">
        <w:rPr>
          <w:rFonts w:ascii="Calibri" w:eastAsia="Calibri" w:hAnsi="Calibri" w:cs="Calibri"/>
          <w:lang w:val="en-GB"/>
        </w:rPr>
        <w:t>2</w:t>
      </w:r>
      <w:r w:rsidR="00DB4529" w:rsidRPr="00AB1136">
        <w:rPr>
          <w:rFonts w:ascii="Calibri" w:eastAsia="Calibri" w:hAnsi="Calibri" w:cs="Calibri"/>
          <w:lang w:val="en-GB"/>
        </w:rPr>
        <w:t xml:space="preserve"> </w:t>
      </w:r>
      <w:r w:rsidR="00D65B2A" w:rsidRPr="00AB1136">
        <w:rPr>
          <w:rFonts w:ascii="Calibri" w:eastAsia="Calibri" w:hAnsi="Calibri" w:cs="Calibri"/>
          <w:lang w:val="en-GB"/>
        </w:rPr>
        <w:t>auditees</w:t>
      </w:r>
      <w:r w:rsidR="00DB4529" w:rsidRPr="00AB1136">
        <w:rPr>
          <w:rFonts w:ascii="Calibri" w:eastAsia="Calibri" w:hAnsi="Calibri" w:cs="Calibri"/>
          <w:lang w:val="en-GB"/>
        </w:rPr>
        <w:t xml:space="preserve"> were asked for further information regarding their client groups.</w:t>
      </w:r>
    </w:p>
    <w:p w14:paraId="432251CF" w14:textId="1941FC7D" w:rsidR="0095117A" w:rsidRPr="00AB1136" w:rsidRDefault="0095117A" w:rsidP="0095117A">
      <w:pPr>
        <w:spacing w:after="0" w:line="240" w:lineRule="auto"/>
        <w:ind w:right="-23"/>
        <w:rPr>
          <w:rFonts w:ascii="Calibri" w:eastAsia="Calibri" w:hAnsi="Calibri" w:cs="Calibri"/>
        </w:rPr>
      </w:pPr>
    </w:p>
    <w:p w14:paraId="663B91B8" w14:textId="77777777" w:rsidR="00F9652B" w:rsidRPr="00AB1136" w:rsidRDefault="00F9652B" w:rsidP="0095117A">
      <w:pPr>
        <w:spacing w:after="0" w:line="240" w:lineRule="auto"/>
        <w:ind w:right="-23"/>
        <w:rPr>
          <w:rFonts w:ascii="Calibri" w:eastAsia="Calibri" w:hAnsi="Calibri" w:cs="Calibri"/>
        </w:rPr>
      </w:pPr>
    </w:p>
    <w:p w14:paraId="43441447" w14:textId="2F896AFC" w:rsidR="00B76D12" w:rsidRPr="00AB1136" w:rsidRDefault="00B76D12" w:rsidP="00092C76">
      <w:pPr>
        <w:pStyle w:val="Heading2"/>
        <w:numPr>
          <w:ilvl w:val="1"/>
          <w:numId w:val="36"/>
        </w:numPr>
      </w:pPr>
      <w:r w:rsidRPr="00AB1136">
        <w:t>Client Hours</w:t>
      </w:r>
    </w:p>
    <w:p w14:paraId="584B7325" w14:textId="77777777" w:rsidR="00142947" w:rsidRPr="00AB1136" w:rsidRDefault="00142947" w:rsidP="00D11EEF">
      <w:pPr>
        <w:spacing w:after="0" w:line="240" w:lineRule="auto"/>
        <w:ind w:right="-23"/>
        <w:rPr>
          <w:rFonts w:ascii="Calibri" w:eastAsia="Calibri" w:hAnsi="Calibri" w:cs="Calibri"/>
          <w:lang w:val="en-GB"/>
        </w:rPr>
      </w:pPr>
    </w:p>
    <w:p w14:paraId="0C2746C3" w14:textId="309A0F15" w:rsidR="00D11EEF" w:rsidRPr="00AB1136" w:rsidRDefault="00D11EEF" w:rsidP="00D11EEF">
      <w:pPr>
        <w:spacing w:after="0" w:line="240" w:lineRule="auto"/>
        <w:ind w:right="-23"/>
        <w:rPr>
          <w:rFonts w:ascii="Calibri" w:eastAsia="Calibri" w:hAnsi="Calibri" w:cs="Calibri"/>
          <w:lang w:val="en-GB"/>
        </w:rPr>
      </w:pPr>
      <w:r w:rsidRPr="00AB1136">
        <w:rPr>
          <w:rFonts w:ascii="Calibri" w:eastAsia="Calibri" w:hAnsi="Calibri" w:cs="Calibri"/>
          <w:lang w:val="en-GB"/>
        </w:rPr>
        <w:t>The following table shows the broad employment contexts that auditees practiced in 20</w:t>
      </w:r>
      <w:r w:rsidR="005119FF" w:rsidRPr="00AB1136">
        <w:rPr>
          <w:rFonts w:ascii="Calibri" w:eastAsia="Calibri" w:hAnsi="Calibri" w:cs="Calibri"/>
          <w:lang w:val="en-GB"/>
        </w:rPr>
        <w:t>2</w:t>
      </w:r>
      <w:r w:rsidR="00396E43" w:rsidRPr="00AB1136">
        <w:rPr>
          <w:rFonts w:ascii="Calibri" w:eastAsia="Calibri" w:hAnsi="Calibri" w:cs="Calibri"/>
          <w:lang w:val="en-GB"/>
        </w:rPr>
        <w:t>4</w:t>
      </w:r>
      <w:r w:rsidRPr="00AB1136">
        <w:rPr>
          <w:rFonts w:ascii="Calibri" w:eastAsia="Calibri" w:hAnsi="Calibri" w:cs="Calibri"/>
          <w:lang w:val="en-GB"/>
        </w:rPr>
        <w:t>:</w:t>
      </w:r>
    </w:p>
    <w:p w14:paraId="5B1AE9BF" w14:textId="77777777" w:rsidR="00A41F76" w:rsidRPr="00AB1136" w:rsidRDefault="00A41F76" w:rsidP="00D11EEF">
      <w:pPr>
        <w:spacing w:after="0" w:line="240" w:lineRule="auto"/>
        <w:ind w:right="-23"/>
        <w:rPr>
          <w:rFonts w:ascii="Calibri" w:eastAsia="Calibri" w:hAnsi="Calibri" w:cs="Calibri"/>
          <w:lang w:val="en-GB"/>
        </w:rPr>
      </w:pPr>
    </w:p>
    <w:tbl>
      <w:tblPr>
        <w:tblW w:w="9092" w:type="dxa"/>
        <w:tblInd w:w="416" w:type="dxa"/>
        <w:tblLayout w:type="fixed"/>
        <w:tblCellMar>
          <w:left w:w="0" w:type="dxa"/>
          <w:right w:w="0" w:type="dxa"/>
        </w:tblCellMar>
        <w:tblLook w:val="01E0" w:firstRow="1" w:lastRow="1" w:firstColumn="1" w:lastColumn="1" w:noHBand="0" w:noVBand="0"/>
      </w:tblPr>
      <w:tblGrid>
        <w:gridCol w:w="871"/>
        <w:gridCol w:w="1275"/>
        <w:gridCol w:w="3827"/>
        <w:gridCol w:w="3119"/>
      </w:tblGrid>
      <w:tr w:rsidR="00D11EEF" w:rsidRPr="00AB1136" w14:paraId="69BA55A8" w14:textId="77777777" w:rsidTr="00320274">
        <w:trPr>
          <w:trHeight w:hRule="exact" w:val="852"/>
        </w:trPr>
        <w:tc>
          <w:tcPr>
            <w:tcW w:w="871" w:type="dxa"/>
            <w:tcBorders>
              <w:top w:val="single" w:sz="8" w:space="0" w:color="00B79F"/>
              <w:left w:val="single" w:sz="8" w:space="0" w:color="00B79F"/>
              <w:bottom w:val="single" w:sz="8" w:space="0" w:color="00B79F"/>
              <w:right w:val="single" w:sz="8" w:space="0" w:color="00B79F"/>
            </w:tcBorders>
            <w:shd w:val="clear" w:color="auto" w:fill="6D878A"/>
            <w:vAlign w:val="center"/>
          </w:tcPr>
          <w:p w14:paraId="37079AB8" w14:textId="77777777" w:rsidR="00D11EEF" w:rsidRPr="00AB1136" w:rsidRDefault="00D11EEF" w:rsidP="00325A7C">
            <w:pPr>
              <w:spacing w:after="0" w:line="240" w:lineRule="auto"/>
              <w:ind w:right="-20"/>
              <w:jc w:val="center"/>
              <w:rPr>
                <w:rFonts w:eastAsia="Calibri" w:cs="Calibri"/>
                <w:b/>
                <w:bCs/>
                <w:color w:val="FFFFFF"/>
              </w:rPr>
            </w:pPr>
            <w:r w:rsidRPr="00AB1136">
              <w:rPr>
                <w:rFonts w:eastAsia="Calibri" w:cs="Calibri"/>
                <w:b/>
                <w:bCs/>
                <w:color w:val="FFFFFF"/>
              </w:rPr>
              <w:lastRenderedPageBreak/>
              <w:t>Year</w:t>
            </w:r>
          </w:p>
        </w:tc>
        <w:tc>
          <w:tcPr>
            <w:tcW w:w="1275" w:type="dxa"/>
            <w:tcBorders>
              <w:top w:val="single" w:sz="8" w:space="0" w:color="00B79F"/>
              <w:left w:val="single" w:sz="8" w:space="0" w:color="00B79F"/>
              <w:bottom w:val="single" w:sz="8" w:space="0" w:color="00B79F"/>
              <w:right w:val="single" w:sz="8" w:space="0" w:color="00B79F"/>
            </w:tcBorders>
            <w:shd w:val="clear" w:color="auto" w:fill="6D878A"/>
          </w:tcPr>
          <w:p w14:paraId="5B4979DC" w14:textId="2B4DB9DC" w:rsidR="00D11EEF" w:rsidRPr="00AB1136" w:rsidRDefault="00D11EEF" w:rsidP="00325A7C">
            <w:pPr>
              <w:spacing w:after="0" w:line="240" w:lineRule="auto"/>
              <w:ind w:right="-20"/>
              <w:jc w:val="center"/>
              <w:rPr>
                <w:rFonts w:eastAsia="Calibri" w:cs="Calibri"/>
                <w:b/>
                <w:bCs/>
                <w:color w:val="FFFFFF"/>
                <w:lang w:val="en-GB"/>
              </w:rPr>
            </w:pPr>
            <w:r w:rsidRPr="00AB1136">
              <w:rPr>
                <w:rFonts w:eastAsia="Calibri" w:cs="Calibri"/>
                <w:b/>
                <w:bCs/>
                <w:color w:val="FFFFFF"/>
                <w:lang w:val="en-GB"/>
              </w:rPr>
              <w:t>Total submissions received</w:t>
            </w:r>
          </w:p>
        </w:tc>
        <w:tc>
          <w:tcPr>
            <w:tcW w:w="3827" w:type="dxa"/>
            <w:tcBorders>
              <w:top w:val="single" w:sz="8" w:space="0" w:color="00B79F"/>
              <w:left w:val="single" w:sz="8" w:space="0" w:color="00B79F"/>
              <w:bottom w:val="single" w:sz="8" w:space="0" w:color="00B79F"/>
              <w:right w:val="single" w:sz="8" w:space="0" w:color="00B79F"/>
            </w:tcBorders>
            <w:shd w:val="clear" w:color="auto" w:fill="6D878A"/>
            <w:vAlign w:val="center"/>
          </w:tcPr>
          <w:p w14:paraId="39C759D0" w14:textId="1615BEE8" w:rsidR="00D11EEF" w:rsidRPr="00AB1136" w:rsidRDefault="00D11EEF" w:rsidP="00325A7C">
            <w:pPr>
              <w:spacing w:after="0" w:line="240" w:lineRule="auto"/>
              <w:ind w:right="-20"/>
              <w:jc w:val="center"/>
              <w:rPr>
                <w:rFonts w:eastAsia="Calibri" w:cs="Calibri"/>
              </w:rPr>
            </w:pPr>
            <w:r w:rsidRPr="00AB1136">
              <w:rPr>
                <w:rFonts w:eastAsia="Calibri" w:cs="Calibri"/>
                <w:b/>
                <w:bCs/>
                <w:color w:val="FFFFFF"/>
                <w:lang w:val="en-GB"/>
              </w:rPr>
              <w:t>Employment Context</w:t>
            </w:r>
          </w:p>
        </w:tc>
        <w:tc>
          <w:tcPr>
            <w:tcW w:w="3119" w:type="dxa"/>
            <w:tcBorders>
              <w:top w:val="single" w:sz="8" w:space="0" w:color="00B79F"/>
              <w:left w:val="single" w:sz="8" w:space="0" w:color="00B79F"/>
              <w:bottom w:val="single" w:sz="8" w:space="0" w:color="00B79F"/>
              <w:right w:val="single" w:sz="8" w:space="0" w:color="00B79F"/>
            </w:tcBorders>
            <w:shd w:val="clear" w:color="auto" w:fill="6D878A"/>
            <w:vAlign w:val="center"/>
          </w:tcPr>
          <w:p w14:paraId="2FCD59A7" w14:textId="22F36A2B" w:rsidR="00D11EEF" w:rsidRPr="00AB1136" w:rsidRDefault="00D11EEF" w:rsidP="00D11EEF">
            <w:pPr>
              <w:spacing w:after="0" w:line="240" w:lineRule="auto"/>
              <w:ind w:right="-20"/>
              <w:jc w:val="center"/>
              <w:rPr>
                <w:rFonts w:eastAsia="Calibri" w:cs="Calibri"/>
                <w:b/>
                <w:bCs/>
                <w:color w:val="FFFFFF"/>
              </w:rPr>
            </w:pPr>
            <w:r w:rsidRPr="00AB1136">
              <w:rPr>
                <w:rFonts w:eastAsia="Calibri" w:cs="Calibri"/>
                <w:b/>
                <w:bCs/>
                <w:color w:val="FFFFFF"/>
                <w:lang w:val="en-GB"/>
              </w:rPr>
              <w:t>Number of auditees working in this context</w:t>
            </w:r>
          </w:p>
        </w:tc>
      </w:tr>
      <w:tr w:rsidR="00C20763" w:rsidRPr="00AB1136" w14:paraId="263F4451" w14:textId="77777777" w:rsidTr="00C20763">
        <w:trPr>
          <w:trHeight w:hRule="exact" w:val="332"/>
        </w:trPr>
        <w:tc>
          <w:tcPr>
            <w:tcW w:w="871" w:type="dxa"/>
            <w:vMerge w:val="restart"/>
            <w:tcBorders>
              <w:top w:val="single" w:sz="8" w:space="0" w:color="00B79F"/>
              <w:left w:val="single" w:sz="8" w:space="0" w:color="00B79F"/>
              <w:right w:val="single" w:sz="8" w:space="0" w:color="00B79F"/>
            </w:tcBorders>
            <w:shd w:val="clear" w:color="auto" w:fill="auto"/>
            <w:vAlign w:val="center"/>
          </w:tcPr>
          <w:p w14:paraId="2C7503F8" w14:textId="6CFE9E3E" w:rsidR="00C20763" w:rsidRPr="00AB1136" w:rsidRDefault="00C20763" w:rsidP="00325A7C">
            <w:pPr>
              <w:spacing w:after="0" w:line="240" w:lineRule="auto"/>
              <w:ind w:right="-20"/>
              <w:jc w:val="center"/>
              <w:rPr>
                <w:rFonts w:eastAsia="Calibri" w:cs="Calibri"/>
              </w:rPr>
            </w:pPr>
            <w:r w:rsidRPr="00AB1136">
              <w:rPr>
                <w:rFonts w:eastAsia="Calibri" w:cs="Calibri"/>
              </w:rPr>
              <w:t>202</w:t>
            </w:r>
            <w:r w:rsidR="00396E43" w:rsidRPr="00AB1136">
              <w:rPr>
                <w:rFonts w:eastAsia="Calibri" w:cs="Calibri"/>
              </w:rPr>
              <w:t>4</w:t>
            </w:r>
          </w:p>
        </w:tc>
        <w:tc>
          <w:tcPr>
            <w:tcW w:w="1275" w:type="dxa"/>
            <w:vMerge w:val="restart"/>
            <w:tcBorders>
              <w:top w:val="single" w:sz="8" w:space="0" w:color="00B79F"/>
              <w:left w:val="single" w:sz="8" w:space="0" w:color="00B79F"/>
              <w:right w:val="single" w:sz="8" w:space="0" w:color="00B79F"/>
            </w:tcBorders>
            <w:vAlign w:val="center"/>
          </w:tcPr>
          <w:p w14:paraId="7BD101E0" w14:textId="6BFCED28" w:rsidR="00C20763" w:rsidRPr="00AB1136" w:rsidRDefault="00EE599F" w:rsidP="00824FBA">
            <w:pPr>
              <w:spacing w:after="0" w:line="240" w:lineRule="auto"/>
              <w:jc w:val="center"/>
            </w:pPr>
            <w:r w:rsidRPr="00AB1136">
              <w:t>20</w:t>
            </w:r>
            <w:r w:rsidR="002E1B02" w:rsidRPr="00AB1136">
              <w:t>2</w:t>
            </w:r>
          </w:p>
        </w:tc>
        <w:tc>
          <w:tcPr>
            <w:tcW w:w="3827" w:type="dxa"/>
            <w:tcBorders>
              <w:top w:val="single" w:sz="8" w:space="0" w:color="00B79F"/>
              <w:left w:val="single" w:sz="8" w:space="0" w:color="00B79F"/>
              <w:bottom w:val="single" w:sz="8" w:space="0" w:color="00B79F"/>
              <w:right w:val="single" w:sz="8" w:space="0" w:color="00B79F"/>
            </w:tcBorders>
            <w:shd w:val="clear" w:color="auto" w:fill="auto"/>
            <w:vAlign w:val="center"/>
          </w:tcPr>
          <w:p w14:paraId="20261730" w14:textId="2CD4D3E0" w:rsidR="00C20763" w:rsidRPr="00AB1136" w:rsidRDefault="00C20763" w:rsidP="00325A7C">
            <w:pPr>
              <w:spacing w:after="0" w:line="240" w:lineRule="auto"/>
              <w:jc w:val="center"/>
            </w:pPr>
            <w:r w:rsidRPr="00AB1136">
              <w:t>Private Practice</w:t>
            </w:r>
          </w:p>
        </w:tc>
        <w:tc>
          <w:tcPr>
            <w:tcW w:w="3119" w:type="dxa"/>
            <w:tcBorders>
              <w:top w:val="single" w:sz="8" w:space="0" w:color="00B79F"/>
              <w:left w:val="single" w:sz="8" w:space="0" w:color="00B79F"/>
              <w:bottom w:val="single" w:sz="8" w:space="0" w:color="00B79F"/>
              <w:right w:val="single" w:sz="8" w:space="0" w:color="00B79F"/>
            </w:tcBorders>
            <w:shd w:val="clear" w:color="auto" w:fill="auto"/>
            <w:vAlign w:val="center"/>
          </w:tcPr>
          <w:p w14:paraId="70545AF6" w14:textId="03FF4228" w:rsidR="00C20763" w:rsidRPr="00AB1136" w:rsidRDefault="0004760A" w:rsidP="00325A7C">
            <w:pPr>
              <w:spacing w:after="0" w:line="240" w:lineRule="auto"/>
              <w:jc w:val="center"/>
            </w:pPr>
            <w:r w:rsidRPr="00AB1136">
              <w:t>126</w:t>
            </w:r>
          </w:p>
        </w:tc>
      </w:tr>
      <w:tr w:rsidR="00C20763" w:rsidRPr="00AB1136" w14:paraId="7540818A" w14:textId="77777777" w:rsidTr="00D11EEF">
        <w:trPr>
          <w:trHeight w:hRule="exact" w:val="332"/>
        </w:trPr>
        <w:tc>
          <w:tcPr>
            <w:tcW w:w="871" w:type="dxa"/>
            <w:vMerge/>
            <w:tcBorders>
              <w:left w:val="single" w:sz="8" w:space="0" w:color="00B79F"/>
              <w:right w:val="single" w:sz="8" w:space="0" w:color="00B79F"/>
            </w:tcBorders>
            <w:shd w:val="clear" w:color="auto" w:fill="auto"/>
            <w:vAlign w:val="center"/>
          </w:tcPr>
          <w:p w14:paraId="642CA0C7" w14:textId="51F826F6" w:rsidR="00C20763" w:rsidRPr="00AB1136" w:rsidRDefault="00C20763" w:rsidP="00325A7C">
            <w:pPr>
              <w:spacing w:after="0" w:line="240" w:lineRule="auto"/>
              <w:ind w:right="-20"/>
              <w:jc w:val="center"/>
              <w:rPr>
                <w:rFonts w:eastAsia="Calibri" w:cs="Calibri"/>
              </w:rPr>
            </w:pPr>
          </w:p>
        </w:tc>
        <w:tc>
          <w:tcPr>
            <w:tcW w:w="1275" w:type="dxa"/>
            <w:vMerge/>
            <w:tcBorders>
              <w:left w:val="single" w:sz="8" w:space="0" w:color="00B79F"/>
              <w:right w:val="single" w:sz="8" w:space="0" w:color="00B79F"/>
            </w:tcBorders>
          </w:tcPr>
          <w:p w14:paraId="298148E5" w14:textId="511266EC" w:rsidR="00C20763" w:rsidRPr="00AB1136" w:rsidRDefault="00C20763" w:rsidP="00824FBA">
            <w:pPr>
              <w:spacing w:after="0" w:line="240" w:lineRule="auto"/>
              <w:jc w:val="center"/>
            </w:pPr>
          </w:p>
        </w:tc>
        <w:tc>
          <w:tcPr>
            <w:tcW w:w="3827" w:type="dxa"/>
            <w:tcBorders>
              <w:top w:val="single" w:sz="8" w:space="0" w:color="00B79F"/>
              <w:left w:val="single" w:sz="8" w:space="0" w:color="00B79F"/>
              <w:bottom w:val="single" w:sz="8" w:space="0" w:color="00B79F"/>
              <w:right w:val="single" w:sz="8" w:space="0" w:color="00B79F"/>
            </w:tcBorders>
            <w:shd w:val="clear" w:color="auto" w:fill="auto"/>
            <w:vAlign w:val="center"/>
          </w:tcPr>
          <w:p w14:paraId="1F20EBD4" w14:textId="1C41F5D9" w:rsidR="00C20763" w:rsidRPr="00AB1136" w:rsidRDefault="00C20763" w:rsidP="00325A7C">
            <w:pPr>
              <w:spacing w:after="0" w:line="240" w:lineRule="auto"/>
              <w:jc w:val="center"/>
            </w:pPr>
            <w:r w:rsidRPr="00AB1136">
              <w:t>Practice through employer</w:t>
            </w:r>
          </w:p>
        </w:tc>
        <w:tc>
          <w:tcPr>
            <w:tcW w:w="3119" w:type="dxa"/>
            <w:tcBorders>
              <w:top w:val="single" w:sz="8" w:space="0" w:color="00B79F"/>
              <w:left w:val="single" w:sz="8" w:space="0" w:color="00B79F"/>
              <w:bottom w:val="single" w:sz="8" w:space="0" w:color="00B79F"/>
              <w:right w:val="single" w:sz="8" w:space="0" w:color="00B79F"/>
            </w:tcBorders>
            <w:shd w:val="clear" w:color="auto" w:fill="auto"/>
            <w:vAlign w:val="center"/>
          </w:tcPr>
          <w:p w14:paraId="4D03EF51" w14:textId="7373ECCE" w:rsidR="00C20763" w:rsidRPr="00AB1136" w:rsidRDefault="0092769F" w:rsidP="00325A7C">
            <w:pPr>
              <w:spacing w:after="0" w:line="240" w:lineRule="auto"/>
              <w:jc w:val="center"/>
            </w:pPr>
            <w:r w:rsidRPr="00AB1136">
              <w:t>33</w:t>
            </w:r>
          </w:p>
        </w:tc>
      </w:tr>
      <w:tr w:rsidR="00C20763" w:rsidRPr="00AB1136" w14:paraId="118433E7" w14:textId="77777777" w:rsidTr="005576D1">
        <w:trPr>
          <w:trHeight w:hRule="exact" w:val="591"/>
        </w:trPr>
        <w:tc>
          <w:tcPr>
            <w:tcW w:w="871" w:type="dxa"/>
            <w:vMerge/>
            <w:tcBorders>
              <w:left w:val="single" w:sz="8" w:space="0" w:color="00B79F"/>
              <w:bottom w:val="single" w:sz="8" w:space="0" w:color="00B79F"/>
              <w:right w:val="single" w:sz="8" w:space="0" w:color="00B79F"/>
            </w:tcBorders>
            <w:shd w:val="clear" w:color="auto" w:fill="auto"/>
            <w:vAlign w:val="center"/>
          </w:tcPr>
          <w:p w14:paraId="46B675E8" w14:textId="28BB33FA" w:rsidR="00C20763" w:rsidRPr="00AB1136" w:rsidRDefault="00C20763" w:rsidP="00325A7C">
            <w:pPr>
              <w:spacing w:after="0" w:line="240" w:lineRule="auto"/>
              <w:ind w:right="-20"/>
              <w:jc w:val="center"/>
              <w:rPr>
                <w:rFonts w:eastAsia="Calibri" w:cs="Calibri"/>
              </w:rPr>
            </w:pPr>
          </w:p>
        </w:tc>
        <w:tc>
          <w:tcPr>
            <w:tcW w:w="1275" w:type="dxa"/>
            <w:vMerge/>
            <w:tcBorders>
              <w:left w:val="single" w:sz="8" w:space="0" w:color="00B79F"/>
              <w:bottom w:val="single" w:sz="8" w:space="0" w:color="00B79F"/>
              <w:right w:val="single" w:sz="8" w:space="0" w:color="00B79F"/>
            </w:tcBorders>
          </w:tcPr>
          <w:p w14:paraId="39C0E829" w14:textId="77777777" w:rsidR="00C20763" w:rsidRPr="00AB1136" w:rsidRDefault="00C20763" w:rsidP="00C20763">
            <w:pPr>
              <w:spacing w:after="0" w:line="240" w:lineRule="auto"/>
            </w:pPr>
          </w:p>
        </w:tc>
        <w:tc>
          <w:tcPr>
            <w:tcW w:w="3827" w:type="dxa"/>
            <w:tcBorders>
              <w:top w:val="single" w:sz="8" w:space="0" w:color="00B79F"/>
              <w:left w:val="single" w:sz="8" w:space="0" w:color="00B79F"/>
              <w:bottom w:val="single" w:sz="8" w:space="0" w:color="00B79F"/>
              <w:right w:val="single" w:sz="8" w:space="0" w:color="00B79F"/>
            </w:tcBorders>
            <w:shd w:val="clear" w:color="auto" w:fill="auto"/>
            <w:vAlign w:val="center"/>
          </w:tcPr>
          <w:p w14:paraId="60D618F9" w14:textId="5FD64278" w:rsidR="00C20763" w:rsidRPr="00AB1136" w:rsidRDefault="00C20763" w:rsidP="00D11EEF">
            <w:pPr>
              <w:spacing w:after="0" w:line="240" w:lineRule="auto"/>
              <w:jc w:val="center"/>
            </w:pPr>
            <w:r w:rsidRPr="00AB1136">
              <w:t>Private practice AND practice through employer</w:t>
            </w:r>
          </w:p>
        </w:tc>
        <w:tc>
          <w:tcPr>
            <w:tcW w:w="3119" w:type="dxa"/>
            <w:tcBorders>
              <w:top w:val="single" w:sz="8" w:space="0" w:color="00B79F"/>
              <w:left w:val="single" w:sz="8" w:space="0" w:color="00B79F"/>
              <w:bottom w:val="single" w:sz="8" w:space="0" w:color="00B79F"/>
              <w:right w:val="single" w:sz="8" w:space="0" w:color="00B79F"/>
            </w:tcBorders>
            <w:shd w:val="clear" w:color="auto" w:fill="auto"/>
            <w:vAlign w:val="center"/>
          </w:tcPr>
          <w:p w14:paraId="1089048B" w14:textId="74CCE49E" w:rsidR="00C20763" w:rsidRPr="00AB1136" w:rsidRDefault="0092769F" w:rsidP="00325A7C">
            <w:pPr>
              <w:spacing w:after="0" w:line="240" w:lineRule="auto"/>
              <w:jc w:val="center"/>
            </w:pPr>
            <w:r w:rsidRPr="00AB1136">
              <w:t>40</w:t>
            </w:r>
          </w:p>
        </w:tc>
      </w:tr>
    </w:tbl>
    <w:p w14:paraId="70760FAF" w14:textId="77777777" w:rsidR="00A01475" w:rsidRPr="00AB1136" w:rsidRDefault="00A01475" w:rsidP="00EC54D4">
      <w:pPr>
        <w:spacing w:after="0" w:line="240" w:lineRule="auto"/>
        <w:ind w:right="-23"/>
        <w:rPr>
          <w:rFonts w:ascii="Calibri" w:eastAsia="Calibri" w:hAnsi="Calibri" w:cs="Calibri"/>
          <w:lang w:val="en-GB"/>
        </w:rPr>
      </w:pPr>
    </w:p>
    <w:p w14:paraId="2334AD8B" w14:textId="65ACD0FC" w:rsidR="0026511A" w:rsidRPr="00AB1136" w:rsidRDefault="0026511A" w:rsidP="00EC54D4">
      <w:pPr>
        <w:spacing w:after="0" w:line="240" w:lineRule="auto"/>
        <w:ind w:right="-23"/>
        <w:rPr>
          <w:rFonts w:ascii="Calibri" w:eastAsia="Calibri" w:hAnsi="Calibri" w:cs="Calibri"/>
          <w:lang w:val="en-GB"/>
        </w:rPr>
      </w:pPr>
      <w:r w:rsidRPr="00AB1136">
        <w:rPr>
          <w:rFonts w:ascii="Calibri" w:eastAsia="Calibri" w:hAnsi="Calibri" w:cs="Calibri"/>
          <w:lang w:val="en-GB"/>
        </w:rPr>
        <w:t xml:space="preserve">Our </w:t>
      </w:r>
      <w:r w:rsidR="00EF0DA4" w:rsidRPr="00AB1136">
        <w:rPr>
          <w:rFonts w:ascii="Calibri" w:eastAsia="Calibri" w:hAnsi="Calibri" w:cs="Calibri"/>
          <w:lang w:val="en-GB"/>
        </w:rPr>
        <w:t>registrant</w:t>
      </w:r>
      <w:r w:rsidR="00E86DDF" w:rsidRPr="00AB1136">
        <w:rPr>
          <w:rFonts w:ascii="Calibri" w:eastAsia="Calibri" w:hAnsi="Calibri" w:cs="Calibri"/>
          <w:lang w:val="en-GB"/>
        </w:rPr>
        <w:t>s</w:t>
      </w:r>
      <w:r w:rsidR="00EF0DA4" w:rsidRPr="00AB1136">
        <w:rPr>
          <w:rFonts w:ascii="Calibri" w:eastAsia="Calibri" w:hAnsi="Calibri" w:cs="Calibri"/>
          <w:lang w:val="en-GB"/>
        </w:rPr>
        <w:t xml:space="preserve"> </w:t>
      </w:r>
      <w:r w:rsidRPr="00AB1136">
        <w:rPr>
          <w:rFonts w:ascii="Calibri" w:eastAsia="Calibri" w:hAnsi="Calibri" w:cs="Calibri"/>
          <w:lang w:val="en-GB"/>
        </w:rPr>
        <w:t>undertake a wide range of clinical hours throughout the year</w:t>
      </w:r>
      <w:r w:rsidR="00805F08" w:rsidRPr="00AB1136">
        <w:rPr>
          <w:rFonts w:ascii="Calibri" w:eastAsia="Calibri" w:hAnsi="Calibri" w:cs="Calibri"/>
          <w:lang w:val="en-GB"/>
        </w:rPr>
        <w:t xml:space="preserve"> in these employment contexts</w:t>
      </w:r>
      <w:r w:rsidRPr="00AB1136">
        <w:rPr>
          <w:rFonts w:ascii="Calibri" w:eastAsia="Calibri" w:hAnsi="Calibri" w:cs="Calibri"/>
          <w:lang w:val="en-GB"/>
        </w:rPr>
        <w:t>:</w:t>
      </w:r>
    </w:p>
    <w:p w14:paraId="06F393E0" w14:textId="77777777" w:rsidR="00AD5197" w:rsidRPr="00AB1136" w:rsidRDefault="00AD5197" w:rsidP="00EC54D4">
      <w:pPr>
        <w:spacing w:after="0" w:line="240" w:lineRule="auto"/>
        <w:ind w:right="-23"/>
        <w:rPr>
          <w:rFonts w:ascii="Calibri" w:eastAsia="Calibri" w:hAnsi="Calibri" w:cs="Calibri"/>
          <w:lang w:val="en-GB"/>
        </w:rPr>
      </w:pPr>
    </w:p>
    <w:tbl>
      <w:tblPr>
        <w:tblW w:w="9092" w:type="dxa"/>
        <w:tblInd w:w="416" w:type="dxa"/>
        <w:tblLayout w:type="fixed"/>
        <w:tblCellMar>
          <w:left w:w="0" w:type="dxa"/>
          <w:right w:w="0" w:type="dxa"/>
        </w:tblCellMar>
        <w:tblLook w:val="01E0" w:firstRow="1" w:lastRow="1" w:firstColumn="1" w:lastColumn="1" w:noHBand="0" w:noVBand="0"/>
      </w:tblPr>
      <w:tblGrid>
        <w:gridCol w:w="6257"/>
        <w:gridCol w:w="2835"/>
      </w:tblGrid>
      <w:tr w:rsidR="00743E85" w:rsidRPr="00AB1136" w14:paraId="00C27238" w14:textId="77777777" w:rsidTr="00743E85">
        <w:trPr>
          <w:trHeight w:hRule="exact" w:val="347"/>
        </w:trPr>
        <w:tc>
          <w:tcPr>
            <w:tcW w:w="6257" w:type="dxa"/>
            <w:tcBorders>
              <w:top w:val="single" w:sz="8" w:space="0" w:color="00B79F"/>
              <w:left w:val="single" w:sz="8" w:space="0" w:color="00B79F"/>
              <w:bottom w:val="single" w:sz="8" w:space="0" w:color="00B79F"/>
              <w:right w:val="single" w:sz="8" w:space="0" w:color="00B79F"/>
            </w:tcBorders>
            <w:shd w:val="clear" w:color="auto" w:fill="6D878A"/>
            <w:vAlign w:val="center"/>
          </w:tcPr>
          <w:p w14:paraId="0CEC11B5" w14:textId="77777777" w:rsidR="00743E85" w:rsidRPr="00AB1136" w:rsidRDefault="00743E85" w:rsidP="00743E85">
            <w:pPr>
              <w:spacing w:after="0" w:line="240" w:lineRule="auto"/>
              <w:jc w:val="center"/>
              <w:rPr>
                <w:b/>
                <w:color w:val="FFFFFF" w:themeColor="background1"/>
              </w:rPr>
            </w:pPr>
            <w:r w:rsidRPr="00AB1136">
              <w:rPr>
                <w:b/>
                <w:color w:val="FFFFFF" w:themeColor="background1"/>
              </w:rPr>
              <w:t>Type and amount of client practice</w:t>
            </w:r>
          </w:p>
        </w:tc>
        <w:tc>
          <w:tcPr>
            <w:tcW w:w="2835" w:type="dxa"/>
            <w:tcBorders>
              <w:top w:val="single" w:sz="8" w:space="0" w:color="00B79F"/>
              <w:left w:val="single" w:sz="8" w:space="0" w:color="00B79F"/>
              <w:bottom w:val="single" w:sz="8" w:space="0" w:color="00B79F"/>
              <w:right w:val="single" w:sz="8" w:space="0" w:color="00B79F"/>
            </w:tcBorders>
            <w:shd w:val="clear" w:color="auto" w:fill="6D878A"/>
            <w:vAlign w:val="center"/>
          </w:tcPr>
          <w:p w14:paraId="57700D7E" w14:textId="77777777" w:rsidR="00743E85" w:rsidRPr="00AB1136" w:rsidRDefault="00743E85" w:rsidP="00743E85">
            <w:pPr>
              <w:spacing w:after="0" w:line="240" w:lineRule="auto"/>
              <w:jc w:val="center"/>
              <w:rPr>
                <w:b/>
                <w:color w:val="FFFFFF" w:themeColor="background1"/>
              </w:rPr>
            </w:pPr>
            <w:r w:rsidRPr="00AB1136">
              <w:rPr>
                <w:b/>
                <w:color w:val="FFFFFF" w:themeColor="background1"/>
              </w:rPr>
              <w:t>Number of hours</w:t>
            </w:r>
          </w:p>
        </w:tc>
      </w:tr>
      <w:tr w:rsidR="00743E85" w:rsidRPr="00AB1136" w14:paraId="54F12FA4" w14:textId="77777777" w:rsidTr="00736279">
        <w:trPr>
          <w:trHeight w:hRule="exact" w:val="332"/>
        </w:trPr>
        <w:tc>
          <w:tcPr>
            <w:tcW w:w="6257" w:type="dxa"/>
            <w:tcBorders>
              <w:top w:val="single" w:sz="8" w:space="0" w:color="00B79F"/>
              <w:left w:val="single" w:sz="8" w:space="0" w:color="00B79F"/>
              <w:bottom w:val="single" w:sz="8" w:space="0" w:color="00B79F"/>
              <w:right w:val="single" w:sz="8" w:space="0" w:color="00B79F"/>
            </w:tcBorders>
            <w:shd w:val="clear" w:color="auto" w:fill="FDEDBF"/>
            <w:vAlign w:val="center"/>
          </w:tcPr>
          <w:p w14:paraId="3EA480D9" w14:textId="2B2FF213" w:rsidR="00743E85" w:rsidRPr="00AB1136" w:rsidRDefault="00743E85" w:rsidP="00F01565">
            <w:pPr>
              <w:spacing w:after="0" w:line="240" w:lineRule="auto"/>
              <w:jc w:val="center"/>
            </w:pPr>
            <w:r w:rsidRPr="00AB1136">
              <w:t xml:space="preserve">Lowest </w:t>
            </w:r>
            <w:r w:rsidR="00F01565" w:rsidRPr="00AB1136">
              <w:t>hours</w:t>
            </w:r>
            <w:r w:rsidRPr="00AB1136">
              <w:t xml:space="preserve"> in private practice</w:t>
            </w:r>
          </w:p>
        </w:tc>
        <w:tc>
          <w:tcPr>
            <w:tcW w:w="2835" w:type="dxa"/>
            <w:tcBorders>
              <w:top w:val="single" w:sz="8" w:space="0" w:color="00B79F"/>
              <w:left w:val="single" w:sz="8" w:space="0" w:color="00B79F"/>
              <w:bottom w:val="single" w:sz="8" w:space="0" w:color="00B79F"/>
              <w:right w:val="single" w:sz="8" w:space="0" w:color="00B79F"/>
            </w:tcBorders>
            <w:shd w:val="clear" w:color="auto" w:fill="FDEDBF"/>
            <w:vAlign w:val="center"/>
          </w:tcPr>
          <w:p w14:paraId="47EFC8A5" w14:textId="080F4512" w:rsidR="00743E85" w:rsidRPr="00AB1136" w:rsidRDefault="006B5164" w:rsidP="00743E85">
            <w:pPr>
              <w:spacing w:after="0" w:line="240" w:lineRule="auto"/>
              <w:jc w:val="center"/>
            </w:pPr>
            <w:r w:rsidRPr="00AB1136">
              <w:t>17</w:t>
            </w:r>
          </w:p>
        </w:tc>
      </w:tr>
      <w:tr w:rsidR="00743E85" w:rsidRPr="00AB1136" w14:paraId="0524E5AA" w14:textId="77777777" w:rsidTr="00736279">
        <w:trPr>
          <w:trHeight w:hRule="exact" w:val="332"/>
        </w:trPr>
        <w:tc>
          <w:tcPr>
            <w:tcW w:w="6257" w:type="dxa"/>
            <w:tcBorders>
              <w:top w:val="single" w:sz="8" w:space="0" w:color="00B79F"/>
              <w:left w:val="single" w:sz="8" w:space="0" w:color="00B79F"/>
              <w:bottom w:val="single" w:sz="8" w:space="0" w:color="00B79F"/>
              <w:right w:val="single" w:sz="8" w:space="0" w:color="00B79F"/>
            </w:tcBorders>
            <w:shd w:val="clear" w:color="auto" w:fill="FDEDBF"/>
            <w:vAlign w:val="center"/>
          </w:tcPr>
          <w:p w14:paraId="43BD8E47" w14:textId="110FED6C" w:rsidR="00743E85" w:rsidRPr="00AB1136" w:rsidRDefault="00743E85" w:rsidP="00F01565">
            <w:pPr>
              <w:spacing w:after="0" w:line="240" w:lineRule="auto"/>
              <w:jc w:val="center"/>
            </w:pPr>
            <w:r w:rsidRPr="00AB1136">
              <w:t xml:space="preserve">Lowest </w:t>
            </w:r>
            <w:r w:rsidR="00F01565" w:rsidRPr="00AB1136">
              <w:t>hours</w:t>
            </w:r>
            <w:r w:rsidRPr="00AB1136">
              <w:t xml:space="preserve"> in employed practice</w:t>
            </w:r>
          </w:p>
        </w:tc>
        <w:tc>
          <w:tcPr>
            <w:tcW w:w="2835" w:type="dxa"/>
            <w:tcBorders>
              <w:top w:val="single" w:sz="8" w:space="0" w:color="00B79F"/>
              <w:left w:val="single" w:sz="8" w:space="0" w:color="00B79F"/>
              <w:bottom w:val="single" w:sz="8" w:space="0" w:color="00B79F"/>
              <w:right w:val="single" w:sz="8" w:space="0" w:color="00B79F"/>
            </w:tcBorders>
            <w:shd w:val="clear" w:color="auto" w:fill="FDEDBF"/>
            <w:vAlign w:val="center"/>
          </w:tcPr>
          <w:p w14:paraId="5A08229E" w14:textId="64C7EFD3" w:rsidR="00743E85" w:rsidRPr="00AB1136" w:rsidRDefault="006B5164" w:rsidP="00743E85">
            <w:pPr>
              <w:spacing w:after="0" w:line="240" w:lineRule="auto"/>
              <w:jc w:val="center"/>
            </w:pPr>
            <w:r w:rsidRPr="00AB1136">
              <w:t>8</w:t>
            </w:r>
          </w:p>
        </w:tc>
      </w:tr>
      <w:tr w:rsidR="00743E85" w:rsidRPr="00AB1136" w14:paraId="03BAC5C2" w14:textId="77777777" w:rsidTr="00736279">
        <w:trPr>
          <w:trHeight w:hRule="exact" w:val="332"/>
        </w:trPr>
        <w:tc>
          <w:tcPr>
            <w:tcW w:w="6257" w:type="dxa"/>
            <w:tcBorders>
              <w:top w:val="single" w:sz="8" w:space="0" w:color="00B79F"/>
              <w:left w:val="single" w:sz="8" w:space="0" w:color="00B79F"/>
              <w:bottom w:val="single" w:sz="8" w:space="0" w:color="00B79F"/>
              <w:right w:val="single" w:sz="8" w:space="0" w:color="00B79F"/>
            </w:tcBorders>
            <w:shd w:val="clear" w:color="auto" w:fill="F8CAC8"/>
            <w:vAlign w:val="center"/>
          </w:tcPr>
          <w:p w14:paraId="738B4B33" w14:textId="76EDF69B" w:rsidR="00743E85" w:rsidRPr="00AB1136" w:rsidRDefault="00743E85" w:rsidP="00F01565">
            <w:pPr>
              <w:spacing w:after="0" w:line="240" w:lineRule="auto"/>
              <w:jc w:val="center"/>
            </w:pPr>
            <w:r w:rsidRPr="00AB1136">
              <w:t xml:space="preserve">Highest </w:t>
            </w:r>
            <w:r w:rsidR="00F01565" w:rsidRPr="00AB1136">
              <w:t>hours</w:t>
            </w:r>
            <w:r w:rsidRPr="00AB1136">
              <w:t xml:space="preserve"> in private practice</w:t>
            </w:r>
          </w:p>
        </w:tc>
        <w:tc>
          <w:tcPr>
            <w:tcW w:w="2835" w:type="dxa"/>
            <w:tcBorders>
              <w:top w:val="single" w:sz="8" w:space="0" w:color="00B79F"/>
              <w:left w:val="single" w:sz="8" w:space="0" w:color="00B79F"/>
              <w:bottom w:val="single" w:sz="8" w:space="0" w:color="00B79F"/>
              <w:right w:val="single" w:sz="8" w:space="0" w:color="00B79F"/>
            </w:tcBorders>
            <w:shd w:val="clear" w:color="auto" w:fill="F8CAC8"/>
            <w:vAlign w:val="center"/>
          </w:tcPr>
          <w:p w14:paraId="41D0D651" w14:textId="6D011AA7" w:rsidR="00743E85" w:rsidRPr="00AB1136" w:rsidRDefault="00274C18" w:rsidP="00F01565">
            <w:pPr>
              <w:spacing w:after="0" w:line="240" w:lineRule="auto"/>
              <w:jc w:val="center"/>
            </w:pPr>
            <w:r w:rsidRPr="00AB1136">
              <w:t>1650</w:t>
            </w:r>
          </w:p>
        </w:tc>
      </w:tr>
      <w:tr w:rsidR="00743E85" w:rsidRPr="00AB1136" w14:paraId="21E7E051" w14:textId="77777777" w:rsidTr="00736279">
        <w:trPr>
          <w:trHeight w:hRule="exact" w:val="332"/>
        </w:trPr>
        <w:tc>
          <w:tcPr>
            <w:tcW w:w="6257" w:type="dxa"/>
            <w:tcBorders>
              <w:top w:val="single" w:sz="8" w:space="0" w:color="00B79F"/>
              <w:left w:val="single" w:sz="8" w:space="0" w:color="00B79F"/>
              <w:bottom w:val="single" w:sz="8" w:space="0" w:color="00B79F"/>
              <w:right w:val="single" w:sz="8" w:space="0" w:color="00B79F"/>
            </w:tcBorders>
            <w:shd w:val="clear" w:color="auto" w:fill="F8CAC8"/>
            <w:vAlign w:val="center"/>
          </w:tcPr>
          <w:p w14:paraId="2F415F45" w14:textId="37B446B1" w:rsidR="00743E85" w:rsidRPr="00AB1136" w:rsidRDefault="00F01565" w:rsidP="00F01565">
            <w:pPr>
              <w:spacing w:after="0" w:line="240" w:lineRule="auto"/>
              <w:jc w:val="center"/>
            </w:pPr>
            <w:r w:rsidRPr="00AB1136">
              <w:t>Highest hours</w:t>
            </w:r>
            <w:r w:rsidR="00743E85" w:rsidRPr="00AB1136">
              <w:t xml:space="preserve"> in employed practice</w:t>
            </w:r>
          </w:p>
        </w:tc>
        <w:tc>
          <w:tcPr>
            <w:tcW w:w="2835" w:type="dxa"/>
            <w:tcBorders>
              <w:top w:val="single" w:sz="8" w:space="0" w:color="00B79F"/>
              <w:left w:val="single" w:sz="8" w:space="0" w:color="00B79F"/>
              <w:bottom w:val="single" w:sz="8" w:space="0" w:color="00B79F"/>
              <w:right w:val="single" w:sz="8" w:space="0" w:color="00B79F"/>
            </w:tcBorders>
            <w:shd w:val="clear" w:color="auto" w:fill="F8CAC8"/>
            <w:vAlign w:val="center"/>
          </w:tcPr>
          <w:p w14:paraId="79F0B1F4" w14:textId="70EF7548" w:rsidR="00743E85" w:rsidRPr="00AB1136" w:rsidRDefault="00274C18" w:rsidP="00743E85">
            <w:pPr>
              <w:spacing w:after="0" w:line="240" w:lineRule="auto"/>
              <w:jc w:val="center"/>
            </w:pPr>
            <w:r w:rsidRPr="00AB1136">
              <w:t>1950</w:t>
            </w:r>
          </w:p>
        </w:tc>
      </w:tr>
      <w:tr w:rsidR="00743E85" w:rsidRPr="00AB1136" w14:paraId="0AE3A784" w14:textId="77777777" w:rsidTr="00E46BFC">
        <w:trPr>
          <w:trHeight w:hRule="exact" w:val="332"/>
        </w:trPr>
        <w:tc>
          <w:tcPr>
            <w:tcW w:w="6257" w:type="dxa"/>
            <w:tcBorders>
              <w:top w:val="single" w:sz="8" w:space="0" w:color="00B79F"/>
              <w:left w:val="single" w:sz="8" w:space="0" w:color="00B79F"/>
              <w:bottom w:val="single" w:sz="8" w:space="0" w:color="00B79F"/>
              <w:right w:val="single" w:sz="8" w:space="0" w:color="00B79F"/>
            </w:tcBorders>
            <w:shd w:val="clear" w:color="auto" w:fill="CAD8E0"/>
            <w:vAlign w:val="center"/>
          </w:tcPr>
          <w:p w14:paraId="579554DF" w14:textId="77777777" w:rsidR="00743E85" w:rsidRPr="00AB1136" w:rsidRDefault="00743E85" w:rsidP="00743E85">
            <w:pPr>
              <w:spacing w:after="0" w:line="240" w:lineRule="auto"/>
              <w:jc w:val="center"/>
            </w:pPr>
            <w:r w:rsidRPr="00AB1136">
              <w:t>Lowest total combined hours by one individual</w:t>
            </w:r>
          </w:p>
        </w:tc>
        <w:tc>
          <w:tcPr>
            <w:tcW w:w="2835" w:type="dxa"/>
            <w:tcBorders>
              <w:top w:val="single" w:sz="8" w:space="0" w:color="00B79F"/>
              <w:left w:val="single" w:sz="8" w:space="0" w:color="00B79F"/>
              <w:bottom w:val="single" w:sz="8" w:space="0" w:color="00B79F"/>
              <w:right w:val="single" w:sz="8" w:space="0" w:color="00B79F"/>
            </w:tcBorders>
            <w:shd w:val="clear" w:color="auto" w:fill="CAD8E0"/>
            <w:vAlign w:val="center"/>
          </w:tcPr>
          <w:p w14:paraId="16E5D9DD" w14:textId="29AB196A" w:rsidR="00743E85" w:rsidRPr="00AB1136" w:rsidRDefault="00ED596B" w:rsidP="00743E85">
            <w:pPr>
              <w:spacing w:after="0" w:line="240" w:lineRule="auto"/>
              <w:jc w:val="center"/>
            </w:pPr>
            <w:r w:rsidRPr="00AB1136">
              <w:t>50</w:t>
            </w:r>
          </w:p>
        </w:tc>
      </w:tr>
      <w:tr w:rsidR="00743E85" w:rsidRPr="00AB1136" w14:paraId="1E9BF770" w14:textId="77777777" w:rsidTr="00E46BFC">
        <w:trPr>
          <w:trHeight w:hRule="exact" w:val="332"/>
        </w:trPr>
        <w:tc>
          <w:tcPr>
            <w:tcW w:w="6257" w:type="dxa"/>
            <w:tcBorders>
              <w:top w:val="single" w:sz="8" w:space="0" w:color="00B79F"/>
              <w:left w:val="single" w:sz="8" w:space="0" w:color="00B79F"/>
              <w:bottom w:val="single" w:sz="8" w:space="0" w:color="00B79F"/>
              <w:right w:val="single" w:sz="8" w:space="0" w:color="00B79F"/>
            </w:tcBorders>
            <w:shd w:val="clear" w:color="auto" w:fill="CAD8E0"/>
            <w:vAlign w:val="center"/>
          </w:tcPr>
          <w:p w14:paraId="5A9E1738" w14:textId="77777777" w:rsidR="00743E85" w:rsidRPr="00AB1136" w:rsidRDefault="00743E85" w:rsidP="00743E85">
            <w:pPr>
              <w:spacing w:after="0" w:line="240" w:lineRule="auto"/>
              <w:jc w:val="center"/>
            </w:pPr>
            <w:r w:rsidRPr="00AB1136">
              <w:t>Highest total combined hours by one individual</w:t>
            </w:r>
          </w:p>
        </w:tc>
        <w:tc>
          <w:tcPr>
            <w:tcW w:w="2835" w:type="dxa"/>
            <w:tcBorders>
              <w:top w:val="single" w:sz="8" w:space="0" w:color="00B79F"/>
              <w:left w:val="single" w:sz="8" w:space="0" w:color="00B79F"/>
              <w:bottom w:val="single" w:sz="8" w:space="0" w:color="00B79F"/>
              <w:right w:val="single" w:sz="8" w:space="0" w:color="00B79F"/>
            </w:tcBorders>
            <w:shd w:val="clear" w:color="auto" w:fill="CAD8E0"/>
            <w:vAlign w:val="center"/>
          </w:tcPr>
          <w:p w14:paraId="7DED95E2" w14:textId="2D5E1145" w:rsidR="00743E85" w:rsidRPr="00AB1136" w:rsidRDefault="007B7A64" w:rsidP="00743E85">
            <w:pPr>
              <w:spacing w:after="0" w:line="240" w:lineRule="auto"/>
              <w:jc w:val="center"/>
            </w:pPr>
            <w:r w:rsidRPr="00AB1136">
              <w:t>2070</w:t>
            </w:r>
          </w:p>
        </w:tc>
      </w:tr>
    </w:tbl>
    <w:p w14:paraId="2CCF135A" w14:textId="02DB81DA" w:rsidR="00D11EEF" w:rsidRPr="00AB1136" w:rsidRDefault="00D11EEF" w:rsidP="00EC54D4">
      <w:pPr>
        <w:spacing w:after="0" w:line="240" w:lineRule="auto"/>
        <w:ind w:right="-23"/>
        <w:rPr>
          <w:rFonts w:ascii="Calibri" w:eastAsia="Calibri" w:hAnsi="Calibri" w:cs="Calibri"/>
        </w:rPr>
      </w:pPr>
    </w:p>
    <w:p w14:paraId="21782B4B" w14:textId="5A241E43" w:rsidR="005C0C8C" w:rsidRPr="00AB1136" w:rsidRDefault="005C0C8C" w:rsidP="00EC54D4">
      <w:pPr>
        <w:spacing w:after="0" w:line="240" w:lineRule="auto"/>
        <w:ind w:right="-23"/>
        <w:rPr>
          <w:rFonts w:ascii="Calibri" w:eastAsia="Calibri" w:hAnsi="Calibri" w:cs="Calibri"/>
        </w:rPr>
      </w:pPr>
      <w:r w:rsidRPr="00AB1136">
        <w:rPr>
          <w:rFonts w:ascii="Calibri" w:eastAsia="Calibri" w:hAnsi="Calibri" w:cs="Calibri"/>
        </w:rPr>
        <w:t>There were two</w:t>
      </w:r>
      <w:r w:rsidR="00774D13" w:rsidRPr="00AB1136">
        <w:rPr>
          <w:rFonts w:ascii="Calibri" w:eastAsia="Calibri" w:hAnsi="Calibri" w:cs="Calibri"/>
        </w:rPr>
        <w:t xml:space="preserve"> registrants who were asked for further information on their client hours. </w:t>
      </w:r>
      <w:r w:rsidR="00022EB8" w:rsidRPr="00AB1136">
        <w:rPr>
          <w:rFonts w:ascii="Calibri" w:eastAsia="Calibri" w:hAnsi="Calibri" w:cs="Calibri"/>
        </w:rPr>
        <w:t>One had forgotten to provide their</w:t>
      </w:r>
      <w:r w:rsidR="009C2A66" w:rsidRPr="00AB1136">
        <w:rPr>
          <w:rFonts w:ascii="Calibri" w:eastAsia="Calibri" w:hAnsi="Calibri" w:cs="Calibri"/>
        </w:rPr>
        <w:t xml:space="preserve"> client </w:t>
      </w:r>
      <w:proofErr w:type="gramStart"/>
      <w:r w:rsidR="009C2A66" w:rsidRPr="00AB1136">
        <w:rPr>
          <w:rFonts w:ascii="Calibri" w:eastAsia="Calibri" w:hAnsi="Calibri" w:cs="Calibri"/>
        </w:rPr>
        <w:t>hours</w:t>
      </w:r>
      <w:proofErr w:type="gramEnd"/>
      <w:r w:rsidR="009C2A66" w:rsidRPr="00AB1136">
        <w:rPr>
          <w:rFonts w:ascii="Calibri" w:eastAsia="Calibri" w:hAnsi="Calibri" w:cs="Calibri"/>
        </w:rPr>
        <w:t xml:space="preserve"> and another had not answered the question if they were still in </w:t>
      </w:r>
      <w:r w:rsidR="000A2CC1" w:rsidRPr="00AB1136">
        <w:rPr>
          <w:rFonts w:ascii="Calibri" w:eastAsia="Calibri" w:hAnsi="Calibri" w:cs="Calibri"/>
        </w:rPr>
        <w:t>clinical practice.</w:t>
      </w:r>
    </w:p>
    <w:p w14:paraId="15EC6E5D" w14:textId="77777777" w:rsidR="005C0C8C" w:rsidRPr="00AB1136" w:rsidRDefault="005C0C8C" w:rsidP="00EC54D4">
      <w:pPr>
        <w:spacing w:after="0" w:line="240" w:lineRule="auto"/>
        <w:ind w:right="-23"/>
        <w:rPr>
          <w:rFonts w:ascii="Calibri" w:eastAsia="Calibri" w:hAnsi="Calibri" w:cs="Calibri"/>
        </w:rPr>
      </w:pPr>
    </w:p>
    <w:p w14:paraId="494E0C75" w14:textId="37B4486B" w:rsidR="00B76D12" w:rsidRPr="00AB1136" w:rsidRDefault="0086690C" w:rsidP="00EC54D4">
      <w:pPr>
        <w:spacing w:after="0" w:line="240" w:lineRule="auto"/>
        <w:ind w:right="-23"/>
        <w:rPr>
          <w:rFonts w:ascii="Calibri" w:eastAsia="Calibri" w:hAnsi="Calibri" w:cs="Calibri"/>
        </w:rPr>
      </w:pPr>
      <w:r w:rsidRPr="00AB1136">
        <w:rPr>
          <w:rFonts w:ascii="Calibri" w:eastAsia="Calibri" w:hAnsi="Calibri" w:cs="Calibri"/>
        </w:rPr>
        <w:t xml:space="preserve">UKCP does not set clinical hours in its </w:t>
      </w:r>
      <w:r w:rsidR="00EC6484" w:rsidRPr="00AB1136">
        <w:rPr>
          <w:rFonts w:ascii="Calibri" w:eastAsia="Calibri" w:hAnsi="Calibri" w:cs="Calibri"/>
        </w:rPr>
        <w:t>policies (though the colleges might)</w:t>
      </w:r>
      <w:r w:rsidRPr="00AB1136">
        <w:rPr>
          <w:rFonts w:ascii="Calibri" w:eastAsia="Calibri" w:hAnsi="Calibri" w:cs="Calibri"/>
        </w:rPr>
        <w:t xml:space="preserve">, and therefore registrants are unlikely to receive </w:t>
      </w:r>
      <w:r w:rsidR="00EC6484" w:rsidRPr="00AB1136">
        <w:rPr>
          <w:rFonts w:ascii="Calibri" w:eastAsia="Calibri" w:hAnsi="Calibri" w:cs="Calibri"/>
        </w:rPr>
        <w:t>‘</w:t>
      </w:r>
      <w:r w:rsidRPr="00AB1136">
        <w:rPr>
          <w:rFonts w:ascii="Calibri" w:eastAsia="Calibri" w:hAnsi="Calibri" w:cs="Calibri"/>
        </w:rPr>
        <w:t>client hour</w:t>
      </w:r>
      <w:r w:rsidR="00EC6484" w:rsidRPr="00AB1136">
        <w:rPr>
          <w:rFonts w:ascii="Calibri" w:eastAsia="Calibri" w:hAnsi="Calibri" w:cs="Calibri"/>
        </w:rPr>
        <w:t>s’</w:t>
      </w:r>
      <w:r w:rsidRPr="00AB1136">
        <w:rPr>
          <w:rFonts w:ascii="Calibri" w:eastAsia="Calibri" w:hAnsi="Calibri" w:cs="Calibri"/>
        </w:rPr>
        <w:t xml:space="preserve"> feedback as part of the audit unless they </w:t>
      </w:r>
      <w:proofErr w:type="gramStart"/>
      <w:r w:rsidRPr="00AB1136">
        <w:rPr>
          <w:rFonts w:ascii="Calibri" w:eastAsia="Calibri" w:hAnsi="Calibri" w:cs="Calibri"/>
        </w:rPr>
        <w:t>are undertaking</w:t>
      </w:r>
      <w:proofErr w:type="gramEnd"/>
      <w:r w:rsidRPr="00AB1136">
        <w:rPr>
          <w:rFonts w:ascii="Calibri" w:eastAsia="Calibri" w:hAnsi="Calibri" w:cs="Calibri"/>
        </w:rPr>
        <w:t xml:space="preserve"> no relevant clinical practice at all.</w:t>
      </w:r>
    </w:p>
    <w:p w14:paraId="7FB49FA6" w14:textId="234D8203" w:rsidR="00F747C9" w:rsidRPr="00AB1136" w:rsidRDefault="00F747C9" w:rsidP="00692974">
      <w:pPr>
        <w:spacing w:after="0" w:line="240" w:lineRule="auto"/>
        <w:ind w:right="-23"/>
        <w:rPr>
          <w:rFonts w:ascii="Calibri" w:eastAsia="Calibri" w:hAnsi="Calibri" w:cs="Calibri"/>
        </w:rPr>
      </w:pPr>
    </w:p>
    <w:p w14:paraId="67ECA1DB" w14:textId="77777777" w:rsidR="00F747C9" w:rsidRPr="00AB1136" w:rsidRDefault="00F747C9" w:rsidP="00EC54D4">
      <w:pPr>
        <w:spacing w:after="0" w:line="240" w:lineRule="auto"/>
        <w:ind w:right="-23"/>
        <w:rPr>
          <w:rFonts w:ascii="Calibri" w:eastAsia="Calibri" w:hAnsi="Calibri" w:cs="Calibri"/>
        </w:rPr>
      </w:pPr>
    </w:p>
    <w:p w14:paraId="35122EDA" w14:textId="54803C14" w:rsidR="00692974" w:rsidRPr="00AB1136" w:rsidRDefault="00692974" w:rsidP="00692974">
      <w:pPr>
        <w:spacing w:after="0" w:line="240" w:lineRule="auto"/>
        <w:ind w:right="-23"/>
        <w:jc w:val="center"/>
        <w:rPr>
          <w:rFonts w:ascii="Calibri" w:eastAsia="Calibri" w:hAnsi="Calibri" w:cs="Calibri"/>
        </w:rPr>
      </w:pPr>
      <w:r w:rsidRPr="00AB1136">
        <w:rPr>
          <w:noProof/>
        </w:rPr>
        <w:drawing>
          <wp:inline distT="0" distB="0" distL="0" distR="0" wp14:anchorId="568DA088" wp14:editId="0C6DDBD5">
            <wp:extent cx="4572000" cy="2722245"/>
            <wp:effectExtent l="0" t="0" r="0" b="1905"/>
            <wp:docPr id="466544524" name="Chart 1">
              <a:extLst xmlns:a="http://schemas.openxmlformats.org/drawingml/2006/main">
                <a:ext uri="{FF2B5EF4-FFF2-40B4-BE49-F238E27FC236}">
                  <a16:creationId xmlns:a16="http://schemas.microsoft.com/office/drawing/2014/main" id="{664D30C3-2C07-6136-B0E9-E414E66304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19807BA" w14:textId="77777777" w:rsidR="00692974" w:rsidRPr="00AB1136" w:rsidRDefault="00692974" w:rsidP="00EC54D4">
      <w:pPr>
        <w:spacing w:after="0" w:line="240" w:lineRule="auto"/>
        <w:ind w:right="-23"/>
        <w:rPr>
          <w:rFonts w:ascii="Calibri" w:eastAsia="Calibri" w:hAnsi="Calibri" w:cs="Calibri"/>
        </w:rPr>
      </w:pPr>
    </w:p>
    <w:p w14:paraId="1FD59DF0" w14:textId="6F7CEB8E" w:rsidR="004D4D3E" w:rsidRPr="00AB1136" w:rsidRDefault="003054C7" w:rsidP="00EC54D4">
      <w:pPr>
        <w:spacing w:after="0" w:line="240" w:lineRule="auto"/>
        <w:ind w:right="-23"/>
        <w:rPr>
          <w:rFonts w:ascii="Calibri" w:eastAsia="Calibri" w:hAnsi="Calibri" w:cs="Calibri"/>
        </w:rPr>
      </w:pPr>
      <w:r w:rsidRPr="00AB1136">
        <w:rPr>
          <w:rFonts w:ascii="Calibri" w:eastAsia="Calibri" w:hAnsi="Calibri" w:cs="Calibri"/>
        </w:rPr>
        <w:t xml:space="preserve">Most registrants practicing privately undertake between 200-400 </w:t>
      </w:r>
      <w:proofErr w:type="gramStart"/>
      <w:r w:rsidRPr="00AB1136">
        <w:rPr>
          <w:rFonts w:ascii="Calibri" w:eastAsia="Calibri" w:hAnsi="Calibri" w:cs="Calibri"/>
        </w:rPr>
        <w:t>hours</w:t>
      </w:r>
      <w:proofErr w:type="gramEnd"/>
      <w:r w:rsidR="00B23C4E" w:rsidRPr="00AB1136">
        <w:rPr>
          <w:rFonts w:ascii="Calibri" w:eastAsia="Calibri" w:hAnsi="Calibri" w:cs="Calibri"/>
        </w:rPr>
        <w:t xml:space="preserve"> which is the same as last year.</w:t>
      </w:r>
    </w:p>
    <w:p w14:paraId="10B9187F" w14:textId="77777777" w:rsidR="004D4D3E" w:rsidRPr="00AB1136" w:rsidRDefault="004D4D3E" w:rsidP="00EC54D4">
      <w:pPr>
        <w:spacing w:after="0" w:line="240" w:lineRule="auto"/>
        <w:ind w:right="-23"/>
        <w:rPr>
          <w:rFonts w:ascii="Calibri" w:eastAsia="Calibri" w:hAnsi="Calibri" w:cs="Calibri"/>
        </w:rPr>
      </w:pPr>
    </w:p>
    <w:p w14:paraId="74E3FD3B" w14:textId="77777777" w:rsidR="00C13DAA" w:rsidRPr="00AB1136" w:rsidRDefault="00C13DAA" w:rsidP="00EC54D4">
      <w:pPr>
        <w:spacing w:after="0" w:line="240" w:lineRule="auto"/>
        <w:ind w:right="-23"/>
        <w:rPr>
          <w:rFonts w:ascii="Calibri" w:eastAsia="Calibri" w:hAnsi="Calibri" w:cs="Calibri"/>
        </w:rPr>
      </w:pPr>
    </w:p>
    <w:p w14:paraId="574A3FF7" w14:textId="3A1F3232" w:rsidR="00C13DAA" w:rsidRPr="00AB1136" w:rsidRDefault="00C13DAA" w:rsidP="00C13DAA">
      <w:pPr>
        <w:spacing w:after="0" w:line="240" w:lineRule="auto"/>
        <w:ind w:right="-23"/>
        <w:jc w:val="center"/>
        <w:rPr>
          <w:rFonts w:ascii="Calibri" w:eastAsia="Calibri" w:hAnsi="Calibri" w:cs="Calibri"/>
        </w:rPr>
      </w:pPr>
      <w:r w:rsidRPr="00AB1136">
        <w:rPr>
          <w:noProof/>
        </w:rPr>
        <w:drawing>
          <wp:inline distT="0" distB="0" distL="0" distR="0" wp14:anchorId="59D568E7" wp14:editId="5A45CD8F">
            <wp:extent cx="4572000" cy="2606040"/>
            <wp:effectExtent l="0" t="0" r="0" b="3810"/>
            <wp:docPr id="1014048608" name="Chart 1">
              <a:extLst xmlns:a="http://schemas.openxmlformats.org/drawingml/2006/main">
                <a:ext uri="{FF2B5EF4-FFF2-40B4-BE49-F238E27FC236}">
                  <a16:creationId xmlns:a16="http://schemas.microsoft.com/office/drawing/2014/main" id="{DD637D8A-E670-2208-3A93-A3402A230F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0884527" w14:textId="77777777" w:rsidR="00C13DAA" w:rsidRPr="00AB1136" w:rsidRDefault="00C13DAA" w:rsidP="00EC54D4">
      <w:pPr>
        <w:spacing w:after="0" w:line="240" w:lineRule="auto"/>
        <w:ind w:right="-23"/>
        <w:rPr>
          <w:rFonts w:ascii="Calibri" w:eastAsia="Calibri" w:hAnsi="Calibri" w:cs="Calibri"/>
        </w:rPr>
      </w:pPr>
    </w:p>
    <w:p w14:paraId="7BC4A5CA" w14:textId="77777777" w:rsidR="000831D1" w:rsidRPr="00304A85" w:rsidRDefault="00D92FC2" w:rsidP="00304A85">
      <w:pPr>
        <w:pStyle w:val="ListParagraph"/>
        <w:numPr>
          <w:ilvl w:val="0"/>
          <w:numId w:val="44"/>
        </w:numPr>
        <w:spacing w:after="0" w:line="240" w:lineRule="auto"/>
        <w:ind w:right="-23"/>
        <w:rPr>
          <w:rFonts w:ascii="Calibri" w:eastAsia="Calibri" w:hAnsi="Calibri" w:cs="Calibri"/>
        </w:rPr>
      </w:pPr>
      <w:r w:rsidRPr="00304A85">
        <w:rPr>
          <w:rFonts w:ascii="Calibri" w:eastAsia="Calibri" w:hAnsi="Calibri" w:cs="Calibri"/>
        </w:rPr>
        <w:t>For</w:t>
      </w:r>
      <w:r w:rsidR="007F3132" w:rsidRPr="00304A85">
        <w:rPr>
          <w:rFonts w:ascii="Calibri" w:eastAsia="Calibri" w:hAnsi="Calibri" w:cs="Calibri"/>
        </w:rPr>
        <w:t xml:space="preserve"> </w:t>
      </w:r>
      <w:r w:rsidR="00F747C9" w:rsidRPr="00304A85">
        <w:rPr>
          <w:rFonts w:ascii="Calibri" w:eastAsia="Calibri" w:hAnsi="Calibri" w:cs="Calibri"/>
        </w:rPr>
        <w:t xml:space="preserve">Employed Practice hours, most </w:t>
      </w:r>
      <w:r w:rsidR="00015C06" w:rsidRPr="00304A85">
        <w:rPr>
          <w:rFonts w:ascii="Calibri" w:eastAsia="Calibri" w:hAnsi="Calibri" w:cs="Calibri"/>
        </w:rPr>
        <w:t xml:space="preserve">registrants </w:t>
      </w:r>
      <w:r w:rsidR="00F747C9" w:rsidRPr="00304A85">
        <w:rPr>
          <w:rFonts w:ascii="Calibri" w:eastAsia="Calibri" w:hAnsi="Calibri" w:cs="Calibri"/>
        </w:rPr>
        <w:t xml:space="preserve">range </w:t>
      </w:r>
      <w:r w:rsidR="00D12098" w:rsidRPr="00304A85">
        <w:rPr>
          <w:rFonts w:ascii="Calibri" w:eastAsia="Calibri" w:hAnsi="Calibri" w:cs="Calibri"/>
        </w:rPr>
        <w:t>from</w:t>
      </w:r>
      <w:r w:rsidR="00F747C9" w:rsidRPr="00304A85">
        <w:rPr>
          <w:rFonts w:ascii="Calibri" w:eastAsia="Calibri" w:hAnsi="Calibri" w:cs="Calibri"/>
        </w:rPr>
        <w:t xml:space="preserve"> </w:t>
      </w:r>
      <w:r w:rsidR="00D12098" w:rsidRPr="00304A85">
        <w:rPr>
          <w:rFonts w:ascii="Calibri" w:eastAsia="Calibri" w:hAnsi="Calibri" w:cs="Calibri"/>
        </w:rPr>
        <w:t>0-200</w:t>
      </w:r>
      <w:r w:rsidR="00F747C9" w:rsidRPr="00304A85">
        <w:rPr>
          <w:rFonts w:ascii="Calibri" w:eastAsia="Calibri" w:hAnsi="Calibri" w:cs="Calibri"/>
        </w:rPr>
        <w:t xml:space="preserve"> hours</w:t>
      </w:r>
      <w:r w:rsidR="007F3993" w:rsidRPr="00304A85">
        <w:rPr>
          <w:rFonts w:ascii="Calibri" w:eastAsia="Calibri" w:hAnsi="Calibri" w:cs="Calibri"/>
        </w:rPr>
        <w:t>.</w:t>
      </w:r>
      <w:r w:rsidR="00182FC6" w:rsidRPr="00304A85">
        <w:rPr>
          <w:rFonts w:ascii="Calibri" w:eastAsia="Calibri" w:hAnsi="Calibri" w:cs="Calibri"/>
        </w:rPr>
        <w:t xml:space="preserve"> </w:t>
      </w:r>
    </w:p>
    <w:p w14:paraId="5B7B33CF" w14:textId="19EAA6F3" w:rsidR="000831D1" w:rsidRPr="00304A85" w:rsidRDefault="00182FC6" w:rsidP="00304A85">
      <w:pPr>
        <w:pStyle w:val="ListParagraph"/>
        <w:numPr>
          <w:ilvl w:val="0"/>
          <w:numId w:val="44"/>
        </w:numPr>
        <w:spacing w:after="0" w:line="240" w:lineRule="auto"/>
        <w:ind w:right="-23"/>
        <w:rPr>
          <w:rFonts w:ascii="Calibri" w:eastAsia="Calibri" w:hAnsi="Calibri" w:cs="Calibri"/>
        </w:rPr>
      </w:pPr>
      <w:r w:rsidRPr="00304A85">
        <w:rPr>
          <w:rFonts w:ascii="Calibri" w:eastAsia="Calibri" w:hAnsi="Calibri" w:cs="Calibri"/>
        </w:rPr>
        <w:t>There is a</w:t>
      </w:r>
      <w:r w:rsidR="009D5797" w:rsidRPr="00304A85">
        <w:rPr>
          <w:rFonts w:ascii="Calibri" w:eastAsia="Calibri" w:hAnsi="Calibri" w:cs="Calibri"/>
        </w:rPr>
        <w:t xml:space="preserve"> </w:t>
      </w:r>
      <w:r w:rsidR="002D39B4">
        <w:rPr>
          <w:rFonts w:ascii="Calibri" w:eastAsia="Calibri" w:hAnsi="Calibri" w:cs="Calibri"/>
        </w:rPr>
        <w:t>slight rise</w:t>
      </w:r>
      <w:r w:rsidR="009D5797" w:rsidRPr="003C2469">
        <w:rPr>
          <w:rFonts w:ascii="Calibri" w:eastAsia="Calibri" w:hAnsi="Calibri" w:cs="Calibri"/>
        </w:rPr>
        <w:t xml:space="preserve"> in</w:t>
      </w:r>
      <w:r w:rsidR="008D5A5F" w:rsidRPr="003C2469">
        <w:rPr>
          <w:rFonts w:ascii="Calibri" w:eastAsia="Calibri" w:hAnsi="Calibri" w:cs="Calibri"/>
        </w:rPr>
        <w:t xml:space="preserve"> the range 300-400</w:t>
      </w:r>
      <w:r w:rsidR="00960AE7" w:rsidRPr="003C2469">
        <w:rPr>
          <w:rFonts w:ascii="Calibri" w:eastAsia="Calibri" w:hAnsi="Calibri" w:cs="Calibri"/>
        </w:rPr>
        <w:t xml:space="preserve">. </w:t>
      </w:r>
    </w:p>
    <w:p w14:paraId="1674D8CD" w14:textId="4219310A" w:rsidR="0086690C" w:rsidRPr="00304A85" w:rsidRDefault="00960AE7" w:rsidP="00304A85">
      <w:pPr>
        <w:pStyle w:val="ListParagraph"/>
        <w:numPr>
          <w:ilvl w:val="0"/>
          <w:numId w:val="44"/>
        </w:numPr>
        <w:spacing w:after="0" w:line="240" w:lineRule="auto"/>
        <w:ind w:right="-23"/>
        <w:rPr>
          <w:rFonts w:ascii="Calibri" w:eastAsia="Calibri" w:hAnsi="Calibri" w:cs="Calibri"/>
        </w:rPr>
      </w:pPr>
      <w:r w:rsidRPr="00304A85">
        <w:rPr>
          <w:rFonts w:ascii="Calibri" w:eastAsia="Calibri" w:hAnsi="Calibri" w:cs="Calibri"/>
        </w:rPr>
        <w:t>There were also two extreme outliers</w:t>
      </w:r>
      <w:r w:rsidR="0026415E" w:rsidRPr="00304A85">
        <w:rPr>
          <w:rFonts w:ascii="Calibri" w:eastAsia="Calibri" w:hAnsi="Calibri" w:cs="Calibri"/>
        </w:rPr>
        <w:t xml:space="preserve"> with 1300 and 1950 hours.</w:t>
      </w:r>
    </w:p>
    <w:p w14:paraId="0D29F5CD" w14:textId="77777777" w:rsidR="00F747C9" w:rsidRPr="00AB1136" w:rsidRDefault="00F747C9" w:rsidP="00EC54D4">
      <w:pPr>
        <w:spacing w:after="0" w:line="240" w:lineRule="auto"/>
        <w:ind w:right="-23"/>
        <w:rPr>
          <w:rFonts w:ascii="Calibri" w:eastAsia="Calibri" w:hAnsi="Calibri" w:cs="Calibri"/>
        </w:rPr>
      </w:pPr>
    </w:p>
    <w:p w14:paraId="5240C456" w14:textId="5A29A6A3" w:rsidR="00B76D12" w:rsidRPr="00AB1136" w:rsidRDefault="00B76D12" w:rsidP="00092C76">
      <w:pPr>
        <w:pStyle w:val="Heading2"/>
        <w:numPr>
          <w:ilvl w:val="1"/>
          <w:numId w:val="36"/>
        </w:numPr>
      </w:pPr>
      <w:r w:rsidRPr="00AB1136">
        <w:t>Supervision</w:t>
      </w:r>
    </w:p>
    <w:p w14:paraId="19B8FD4C" w14:textId="77777777" w:rsidR="00B76D12" w:rsidRPr="00AB1136" w:rsidRDefault="00B76D12" w:rsidP="00EC54D4">
      <w:pPr>
        <w:spacing w:after="0" w:line="240" w:lineRule="auto"/>
        <w:ind w:right="-23"/>
        <w:rPr>
          <w:rFonts w:ascii="Calibri" w:eastAsia="Calibri" w:hAnsi="Calibri" w:cs="Calibri"/>
        </w:rPr>
      </w:pPr>
    </w:p>
    <w:p w14:paraId="68DA0F38" w14:textId="27D5F735" w:rsidR="0026511A" w:rsidRPr="00AB1136" w:rsidRDefault="0026511A" w:rsidP="00EC54D4">
      <w:pPr>
        <w:spacing w:after="0" w:line="240" w:lineRule="auto"/>
        <w:ind w:right="-23"/>
        <w:rPr>
          <w:rFonts w:ascii="Calibri" w:eastAsia="Calibri" w:hAnsi="Calibri" w:cs="Calibri"/>
          <w:lang w:val="en-GB"/>
        </w:rPr>
      </w:pPr>
      <w:r w:rsidRPr="00AB1136">
        <w:rPr>
          <w:rFonts w:ascii="Calibri" w:eastAsia="Calibri" w:hAnsi="Calibri" w:cs="Calibri"/>
          <w:lang w:val="en-GB"/>
        </w:rPr>
        <w:t xml:space="preserve">This section is divided into 2 parts – </w:t>
      </w:r>
      <w:r w:rsidR="005C1D00" w:rsidRPr="00AB1136">
        <w:rPr>
          <w:rFonts w:ascii="Calibri" w:eastAsia="Calibri" w:hAnsi="Calibri" w:cs="Calibri"/>
          <w:lang w:val="en-GB"/>
        </w:rPr>
        <w:t>1</w:t>
      </w:r>
      <w:r w:rsidRPr="00AB1136">
        <w:rPr>
          <w:rFonts w:ascii="Calibri" w:eastAsia="Calibri" w:hAnsi="Calibri" w:cs="Calibri"/>
          <w:lang w:val="en-GB"/>
        </w:rPr>
        <w:t xml:space="preserve">) Receiving Supervision and </w:t>
      </w:r>
      <w:r w:rsidR="005C1D00" w:rsidRPr="00AB1136">
        <w:rPr>
          <w:rFonts w:ascii="Calibri" w:eastAsia="Calibri" w:hAnsi="Calibri" w:cs="Calibri"/>
          <w:lang w:val="en-GB"/>
        </w:rPr>
        <w:t>2</w:t>
      </w:r>
      <w:r w:rsidRPr="00AB1136">
        <w:rPr>
          <w:rFonts w:ascii="Calibri" w:eastAsia="Calibri" w:hAnsi="Calibri" w:cs="Calibri"/>
          <w:lang w:val="en-GB"/>
        </w:rPr>
        <w:t>) Supervising Others.</w:t>
      </w:r>
      <w:r w:rsidR="00EC54D4" w:rsidRPr="00AB1136">
        <w:rPr>
          <w:rFonts w:ascii="Calibri" w:eastAsia="Calibri" w:hAnsi="Calibri" w:cs="Calibri"/>
          <w:lang w:val="en-GB"/>
        </w:rPr>
        <w:t xml:space="preserve"> </w:t>
      </w:r>
    </w:p>
    <w:p w14:paraId="0057039D" w14:textId="77777777" w:rsidR="00CD0BF9" w:rsidRPr="00AB1136" w:rsidRDefault="00CD0BF9" w:rsidP="00EC54D4">
      <w:pPr>
        <w:spacing w:after="0" w:line="240" w:lineRule="auto"/>
        <w:ind w:right="-23"/>
        <w:rPr>
          <w:rFonts w:ascii="Calibri" w:eastAsia="Calibri" w:hAnsi="Calibri" w:cs="Calibri"/>
        </w:rPr>
      </w:pPr>
    </w:p>
    <w:p w14:paraId="66D9B4FD" w14:textId="77D0EBF7" w:rsidR="00B76D12" w:rsidRPr="00AB1136" w:rsidRDefault="006C0A81" w:rsidP="00092C76">
      <w:pPr>
        <w:pStyle w:val="Heading2"/>
        <w:numPr>
          <w:ilvl w:val="2"/>
          <w:numId w:val="36"/>
        </w:numPr>
      </w:pPr>
      <w:r w:rsidRPr="00AB1136">
        <w:t xml:space="preserve"> </w:t>
      </w:r>
      <w:r w:rsidR="00B76D12" w:rsidRPr="00AB1136">
        <w:t>Receiving Supervision</w:t>
      </w:r>
    </w:p>
    <w:p w14:paraId="49012B32" w14:textId="77777777" w:rsidR="00B76D12" w:rsidRPr="00AB1136" w:rsidRDefault="00B76D12" w:rsidP="00EC54D4">
      <w:pPr>
        <w:spacing w:after="0" w:line="240" w:lineRule="auto"/>
        <w:ind w:right="-23"/>
        <w:rPr>
          <w:rFonts w:ascii="Calibri" w:eastAsia="Calibri" w:hAnsi="Calibri" w:cs="Calibri"/>
        </w:rPr>
      </w:pPr>
    </w:p>
    <w:p w14:paraId="3AFC8998" w14:textId="2CC3AC29" w:rsidR="0026511A" w:rsidRPr="00AB1136" w:rsidRDefault="0026511A" w:rsidP="00EC54D4">
      <w:pPr>
        <w:spacing w:after="0" w:line="240" w:lineRule="auto"/>
        <w:ind w:right="-23"/>
        <w:rPr>
          <w:rFonts w:ascii="Calibri" w:eastAsia="Calibri" w:hAnsi="Calibri" w:cs="Calibri"/>
          <w:lang w:val="en-GB"/>
        </w:rPr>
      </w:pPr>
      <w:r w:rsidRPr="00AB1136">
        <w:rPr>
          <w:rFonts w:ascii="Calibri" w:eastAsia="Calibri" w:hAnsi="Calibri" w:cs="Calibri"/>
          <w:lang w:val="en-GB"/>
        </w:rPr>
        <w:t>Most audit submissions presented evidence of the type, frequency and duration of supervision received and were found to be meeting recommended guidelines. Most submissions were in one of the following forms:</w:t>
      </w:r>
    </w:p>
    <w:p w14:paraId="69B06168" w14:textId="77777777" w:rsidR="00E75377" w:rsidRPr="00AB1136" w:rsidRDefault="00E75377" w:rsidP="00EC54D4">
      <w:pPr>
        <w:spacing w:after="0" w:line="240" w:lineRule="auto"/>
        <w:ind w:right="-23"/>
        <w:rPr>
          <w:rFonts w:ascii="Calibri" w:eastAsia="Calibri" w:hAnsi="Calibri" w:cs="Calibri"/>
          <w:lang w:val="en-GB"/>
        </w:rPr>
      </w:pPr>
    </w:p>
    <w:p w14:paraId="05376BAE" w14:textId="77777777" w:rsidR="0026511A" w:rsidRPr="00AB1136" w:rsidRDefault="0026511A" w:rsidP="00EC54D4">
      <w:pPr>
        <w:numPr>
          <w:ilvl w:val="0"/>
          <w:numId w:val="23"/>
        </w:numPr>
        <w:spacing w:after="0" w:line="240" w:lineRule="auto"/>
        <w:ind w:right="-23"/>
        <w:rPr>
          <w:rFonts w:ascii="Calibri" w:eastAsia="Calibri" w:hAnsi="Calibri" w:cs="Calibri"/>
          <w:lang w:val="en-GB"/>
        </w:rPr>
      </w:pPr>
      <w:r w:rsidRPr="00AB1136">
        <w:rPr>
          <w:rFonts w:ascii="Calibri" w:eastAsia="Calibri" w:hAnsi="Calibri" w:cs="Calibri"/>
          <w:lang w:val="en-GB"/>
        </w:rPr>
        <w:t>A statement (either in the form of a signed letter or an email) from the supervisor stating the frequency and duration of supervision, sometimes including a brief statement of their opinion of the registrant.</w:t>
      </w:r>
    </w:p>
    <w:p w14:paraId="3A2AB56C" w14:textId="77777777" w:rsidR="0026511A" w:rsidRPr="00AB1136" w:rsidRDefault="0026511A" w:rsidP="00EC54D4">
      <w:pPr>
        <w:numPr>
          <w:ilvl w:val="0"/>
          <w:numId w:val="23"/>
        </w:numPr>
        <w:spacing w:after="0" w:line="240" w:lineRule="auto"/>
        <w:ind w:right="-23"/>
        <w:rPr>
          <w:rFonts w:ascii="Calibri" w:eastAsia="Calibri" w:hAnsi="Calibri" w:cs="Calibri"/>
          <w:lang w:val="en-GB"/>
        </w:rPr>
      </w:pPr>
      <w:r w:rsidRPr="00AB1136">
        <w:rPr>
          <w:rFonts w:ascii="Calibri" w:eastAsia="Calibri" w:hAnsi="Calibri" w:cs="Calibri"/>
          <w:lang w:val="en-GB"/>
        </w:rPr>
        <w:t>A log stating the name of the supervisor and dates the registrant and supervisor met, generally signed or initialled by the supervisor.</w:t>
      </w:r>
    </w:p>
    <w:p w14:paraId="137EC774" w14:textId="77777777" w:rsidR="0026511A" w:rsidRPr="00AB1136" w:rsidRDefault="0026511A" w:rsidP="00EC54D4">
      <w:pPr>
        <w:numPr>
          <w:ilvl w:val="0"/>
          <w:numId w:val="23"/>
        </w:numPr>
        <w:spacing w:after="0" w:line="240" w:lineRule="auto"/>
        <w:ind w:right="-23"/>
        <w:rPr>
          <w:rFonts w:ascii="Calibri" w:eastAsia="Calibri" w:hAnsi="Calibri" w:cs="Calibri"/>
          <w:lang w:val="en-GB"/>
        </w:rPr>
      </w:pPr>
      <w:r w:rsidRPr="00AB1136">
        <w:rPr>
          <w:rFonts w:ascii="Calibri" w:eastAsia="Calibri" w:hAnsi="Calibri" w:cs="Calibri"/>
          <w:lang w:val="en-GB"/>
        </w:rPr>
        <w:t>A brief statement from the registrant or peer regarding attendance at peer and/or group supervision. This statement was normally further endorsed by the supervisor, facilitator or other peer within the group.</w:t>
      </w:r>
    </w:p>
    <w:p w14:paraId="01B6711B" w14:textId="77777777" w:rsidR="0026511A" w:rsidRPr="00AB1136" w:rsidRDefault="0026511A" w:rsidP="00EC54D4">
      <w:pPr>
        <w:spacing w:after="0" w:line="240" w:lineRule="auto"/>
        <w:ind w:right="-23"/>
        <w:rPr>
          <w:rFonts w:ascii="Calibri" w:eastAsia="Calibri" w:hAnsi="Calibri" w:cs="Calibri"/>
          <w:lang w:val="en-GB"/>
        </w:rPr>
      </w:pPr>
    </w:p>
    <w:p w14:paraId="52B55402" w14:textId="1BD6DFF0" w:rsidR="006E5F20" w:rsidRPr="00AB1136" w:rsidRDefault="006E5F20" w:rsidP="00EC54D4">
      <w:pPr>
        <w:spacing w:after="0" w:line="240" w:lineRule="auto"/>
        <w:ind w:right="-23"/>
        <w:rPr>
          <w:rFonts w:ascii="Calibri" w:eastAsia="Calibri" w:hAnsi="Calibri" w:cs="Calibri"/>
          <w:lang w:val="en-GB"/>
        </w:rPr>
      </w:pPr>
      <w:r w:rsidRPr="00AB1136">
        <w:rPr>
          <w:rFonts w:ascii="Calibri" w:eastAsia="Calibri" w:hAnsi="Calibri" w:cs="Calibri"/>
          <w:lang w:val="en-GB"/>
        </w:rPr>
        <w:t xml:space="preserve">We added a statement to the audit notification and the audit form, which is written in full in the conclusion in section 3.2, to acknowledge and offer solutions for any issues auditees may </w:t>
      </w:r>
      <w:r w:rsidR="00C22905" w:rsidRPr="00AB1136">
        <w:rPr>
          <w:rFonts w:ascii="Calibri" w:eastAsia="Calibri" w:hAnsi="Calibri" w:cs="Calibri"/>
          <w:lang w:val="en-GB"/>
        </w:rPr>
        <w:t xml:space="preserve">still be </w:t>
      </w:r>
      <w:r w:rsidRPr="00AB1136">
        <w:rPr>
          <w:rFonts w:ascii="Calibri" w:eastAsia="Calibri" w:hAnsi="Calibri" w:cs="Calibri"/>
          <w:lang w:val="en-GB"/>
        </w:rPr>
        <w:t>fac</w:t>
      </w:r>
      <w:r w:rsidR="00C22905" w:rsidRPr="00AB1136">
        <w:rPr>
          <w:rFonts w:ascii="Calibri" w:eastAsia="Calibri" w:hAnsi="Calibri" w:cs="Calibri"/>
          <w:lang w:val="en-GB"/>
        </w:rPr>
        <w:t>ing</w:t>
      </w:r>
      <w:r w:rsidRPr="00AB1136">
        <w:rPr>
          <w:rFonts w:ascii="Calibri" w:eastAsia="Calibri" w:hAnsi="Calibri" w:cs="Calibri"/>
          <w:lang w:val="en-GB"/>
        </w:rPr>
        <w:t xml:space="preserve"> in getting this supporting evidence remotely or without seeing their supervisor in-person.</w:t>
      </w:r>
    </w:p>
    <w:p w14:paraId="4C246A9E" w14:textId="77777777" w:rsidR="006E5F20" w:rsidRPr="00AB1136" w:rsidRDefault="006E5F20" w:rsidP="00EC54D4">
      <w:pPr>
        <w:spacing w:after="0" w:line="240" w:lineRule="auto"/>
        <w:ind w:right="-23"/>
        <w:rPr>
          <w:rFonts w:ascii="Calibri" w:eastAsia="Calibri" w:hAnsi="Calibri" w:cs="Calibri"/>
          <w:lang w:val="en-GB"/>
        </w:rPr>
      </w:pPr>
    </w:p>
    <w:p w14:paraId="4F1DC29E" w14:textId="32BB2FE0" w:rsidR="0026511A" w:rsidRPr="00AB1136" w:rsidRDefault="009342AE" w:rsidP="00EC54D4">
      <w:pPr>
        <w:spacing w:after="0" w:line="240" w:lineRule="auto"/>
        <w:ind w:right="-23"/>
        <w:rPr>
          <w:rFonts w:ascii="Calibri" w:eastAsia="Calibri" w:hAnsi="Calibri" w:cs="Calibri"/>
          <w:lang w:val="en-GB"/>
        </w:rPr>
      </w:pPr>
      <w:r w:rsidRPr="00AB1136">
        <w:rPr>
          <w:rFonts w:ascii="Calibri" w:eastAsia="Calibri" w:hAnsi="Calibri" w:cs="Calibri"/>
          <w:lang w:val="en-GB"/>
        </w:rPr>
        <w:t>1</w:t>
      </w:r>
      <w:r w:rsidR="00F72F7E" w:rsidRPr="00AB1136">
        <w:rPr>
          <w:rFonts w:ascii="Calibri" w:eastAsia="Calibri" w:hAnsi="Calibri" w:cs="Calibri"/>
          <w:lang w:val="en-GB"/>
        </w:rPr>
        <w:t>3</w:t>
      </w:r>
      <w:r w:rsidR="0026511A" w:rsidRPr="00AB1136">
        <w:rPr>
          <w:rFonts w:ascii="Calibri" w:eastAsia="Calibri" w:hAnsi="Calibri" w:cs="Calibri"/>
          <w:lang w:val="en-GB"/>
        </w:rPr>
        <w:t xml:space="preserve"> registrants did not provide enough information and were asked to send additional information or clarification.</w:t>
      </w:r>
      <w:r w:rsidR="006A4284" w:rsidRPr="00AB1136">
        <w:rPr>
          <w:rFonts w:ascii="Calibri" w:eastAsia="Calibri" w:hAnsi="Calibri" w:cs="Calibri"/>
          <w:lang w:val="en-GB"/>
        </w:rPr>
        <w:t xml:space="preserve"> </w:t>
      </w:r>
    </w:p>
    <w:p w14:paraId="6205BBF2" w14:textId="77777777" w:rsidR="00424F62" w:rsidRPr="00AB1136" w:rsidRDefault="00424F62" w:rsidP="00EC54D4">
      <w:pPr>
        <w:spacing w:after="0" w:line="240" w:lineRule="auto"/>
        <w:ind w:right="-23"/>
        <w:rPr>
          <w:rFonts w:ascii="Calibri" w:eastAsia="Calibri" w:hAnsi="Calibri" w:cs="Calibri"/>
          <w:lang w:val="en-GB"/>
        </w:rPr>
      </w:pPr>
    </w:p>
    <w:p w14:paraId="3AD3CE1B" w14:textId="77777777" w:rsidR="00BA1159" w:rsidRPr="00AB1136" w:rsidRDefault="00C45D25" w:rsidP="00EC54D4">
      <w:pPr>
        <w:spacing w:after="0" w:line="240" w:lineRule="auto"/>
        <w:ind w:right="-23"/>
        <w:rPr>
          <w:rFonts w:ascii="Calibri" w:eastAsia="Calibri" w:hAnsi="Calibri" w:cs="Calibri"/>
          <w:lang w:val="en-GB"/>
        </w:rPr>
      </w:pPr>
      <w:r w:rsidRPr="00AB1136">
        <w:rPr>
          <w:rFonts w:ascii="Calibri" w:eastAsia="Calibri" w:hAnsi="Calibri" w:cs="Calibri"/>
          <w:lang w:val="en-GB"/>
        </w:rPr>
        <w:lastRenderedPageBreak/>
        <w:t xml:space="preserve">No </w:t>
      </w:r>
      <w:r w:rsidR="0026511A" w:rsidRPr="00AB1136">
        <w:rPr>
          <w:rFonts w:ascii="Calibri" w:eastAsia="Calibri" w:hAnsi="Calibri" w:cs="Calibri"/>
          <w:lang w:val="en-GB"/>
        </w:rPr>
        <w:t xml:space="preserve">registrants received feedback regarding requirements for the level or </w:t>
      </w:r>
      <w:r w:rsidR="00AC5C59" w:rsidRPr="00AB1136">
        <w:rPr>
          <w:rFonts w:ascii="Calibri" w:eastAsia="Calibri" w:hAnsi="Calibri" w:cs="Calibri"/>
          <w:lang w:val="en-GB"/>
        </w:rPr>
        <w:t>appropriateness of supervision</w:t>
      </w:r>
      <w:r w:rsidR="00E75377" w:rsidRPr="00AB1136">
        <w:rPr>
          <w:rFonts w:ascii="Calibri" w:eastAsia="Calibri" w:hAnsi="Calibri" w:cs="Calibri"/>
          <w:lang w:val="en-GB"/>
        </w:rPr>
        <w:t xml:space="preserve"> </w:t>
      </w:r>
      <w:r w:rsidR="006E5F20" w:rsidRPr="00AB1136">
        <w:rPr>
          <w:rFonts w:ascii="Calibri" w:eastAsia="Calibri" w:hAnsi="Calibri" w:cs="Calibri"/>
          <w:lang w:val="en-GB"/>
        </w:rPr>
        <w:t>this year</w:t>
      </w:r>
      <w:r w:rsidR="00C22905" w:rsidRPr="00AB1136">
        <w:rPr>
          <w:rFonts w:ascii="Calibri" w:eastAsia="Calibri" w:hAnsi="Calibri" w:cs="Calibri"/>
          <w:lang w:val="en-GB"/>
        </w:rPr>
        <w:t xml:space="preserve">. </w:t>
      </w:r>
    </w:p>
    <w:p w14:paraId="0F8D4EA6" w14:textId="77777777" w:rsidR="00BA1159" w:rsidRPr="00AB1136" w:rsidRDefault="00BA1159" w:rsidP="00EC54D4">
      <w:pPr>
        <w:spacing w:after="0" w:line="240" w:lineRule="auto"/>
        <w:ind w:right="-23"/>
        <w:rPr>
          <w:rFonts w:ascii="Calibri" w:eastAsia="Calibri" w:hAnsi="Calibri" w:cs="Calibri"/>
          <w:lang w:val="en-GB"/>
        </w:rPr>
      </w:pPr>
    </w:p>
    <w:p w14:paraId="4F821030" w14:textId="49D10213" w:rsidR="00AC5C59" w:rsidRPr="00AB1136" w:rsidRDefault="000E5EEC" w:rsidP="00EC54D4">
      <w:pPr>
        <w:spacing w:after="0" w:line="240" w:lineRule="auto"/>
        <w:ind w:right="-23"/>
        <w:rPr>
          <w:rFonts w:ascii="Calibri" w:eastAsia="Calibri" w:hAnsi="Calibri" w:cs="Calibri"/>
          <w:lang w:val="en-GB"/>
        </w:rPr>
      </w:pPr>
      <w:r w:rsidRPr="00AB1136">
        <w:rPr>
          <w:rFonts w:ascii="Calibri" w:eastAsia="Calibri" w:hAnsi="Calibri" w:cs="Calibri"/>
          <w:lang w:val="en-GB"/>
        </w:rPr>
        <w:t xml:space="preserve">It’s important to bear in mind that UKCP does not set minimum supervision hours in its </w:t>
      </w:r>
      <w:r w:rsidR="00617ED6" w:rsidRPr="00AB1136">
        <w:rPr>
          <w:rFonts w:ascii="Calibri" w:eastAsia="Calibri" w:hAnsi="Calibri" w:cs="Calibri"/>
          <w:lang w:val="en-GB"/>
        </w:rPr>
        <w:t>polic</w:t>
      </w:r>
      <w:r w:rsidR="00AB29E8" w:rsidRPr="00AB1136">
        <w:rPr>
          <w:rFonts w:ascii="Calibri" w:eastAsia="Calibri" w:hAnsi="Calibri" w:cs="Calibri"/>
          <w:lang w:val="en-GB"/>
        </w:rPr>
        <w:t>ies (though the colleges might)</w:t>
      </w:r>
      <w:r w:rsidR="0086690C" w:rsidRPr="00AB1136">
        <w:rPr>
          <w:rFonts w:ascii="Calibri" w:eastAsia="Calibri" w:hAnsi="Calibri" w:cs="Calibri"/>
          <w:lang w:val="en-GB"/>
        </w:rPr>
        <w:t>, and therefore registrants are unlikely to receive supervision feedback as part of the audit unless they are undertaking no supervision at all.</w:t>
      </w:r>
    </w:p>
    <w:p w14:paraId="7BC1414D" w14:textId="77777777" w:rsidR="00457097" w:rsidRPr="00AB1136" w:rsidRDefault="00457097" w:rsidP="00EC54D4">
      <w:pPr>
        <w:spacing w:after="0" w:line="240" w:lineRule="auto"/>
        <w:ind w:right="-23"/>
        <w:rPr>
          <w:rFonts w:ascii="Calibri" w:eastAsia="Calibri" w:hAnsi="Calibri" w:cs="Calibri"/>
          <w:lang w:val="en-GB"/>
        </w:rPr>
      </w:pPr>
    </w:p>
    <w:p w14:paraId="5711BDBB" w14:textId="5DCDF4F7" w:rsidR="00B76D12" w:rsidRPr="00AB1136" w:rsidRDefault="006C0A81" w:rsidP="00092C76">
      <w:pPr>
        <w:pStyle w:val="Heading2"/>
        <w:numPr>
          <w:ilvl w:val="2"/>
          <w:numId w:val="36"/>
        </w:numPr>
        <w:rPr>
          <w:lang w:val="en-GB"/>
        </w:rPr>
      </w:pPr>
      <w:r w:rsidRPr="00AB1136">
        <w:t xml:space="preserve"> </w:t>
      </w:r>
      <w:r w:rsidR="00B76D12" w:rsidRPr="00AB1136">
        <w:t>Supervising Others</w:t>
      </w:r>
    </w:p>
    <w:p w14:paraId="5EA88F97" w14:textId="77777777" w:rsidR="00B76D12" w:rsidRPr="00AB1136" w:rsidRDefault="00B76D12" w:rsidP="00EC54D4">
      <w:pPr>
        <w:spacing w:after="0" w:line="240" w:lineRule="auto"/>
        <w:ind w:right="-23"/>
        <w:rPr>
          <w:rFonts w:ascii="Calibri" w:eastAsia="Calibri" w:hAnsi="Calibri" w:cs="Calibri"/>
        </w:rPr>
      </w:pPr>
    </w:p>
    <w:p w14:paraId="0A04B468" w14:textId="63CB8657" w:rsidR="003B5FB8" w:rsidRPr="00AB1136" w:rsidRDefault="00195162" w:rsidP="00EB5810">
      <w:pPr>
        <w:spacing w:after="0" w:line="240" w:lineRule="auto"/>
        <w:ind w:right="-23"/>
        <w:rPr>
          <w:rFonts w:ascii="Calibri" w:eastAsia="Calibri" w:hAnsi="Calibri" w:cs="Calibri"/>
          <w:lang w:val="en-GB"/>
        </w:rPr>
      </w:pPr>
      <w:r w:rsidRPr="00AB1136">
        <w:rPr>
          <w:rFonts w:ascii="Calibri" w:eastAsia="Calibri" w:hAnsi="Calibri" w:cs="Calibri"/>
          <w:lang w:val="en-GB"/>
        </w:rPr>
        <w:t>W</w:t>
      </w:r>
      <w:r w:rsidR="0026511A" w:rsidRPr="00AB1136">
        <w:rPr>
          <w:rFonts w:ascii="Calibri" w:eastAsia="Calibri" w:hAnsi="Calibri" w:cs="Calibri"/>
          <w:lang w:val="en-GB"/>
        </w:rPr>
        <w:t xml:space="preserve">e asked registrants whether they were supervising others, and the hours they spent with those supervisees. </w:t>
      </w:r>
    </w:p>
    <w:p w14:paraId="4A248A82" w14:textId="77777777" w:rsidR="003B5FB8" w:rsidRPr="00AB1136" w:rsidRDefault="003B5FB8" w:rsidP="00EC54D4">
      <w:pPr>
        <w:spacing w:after="0" w:line="240" w:lineRule="auto"/>
        <w:ind w:right="-23"/>
        <w:rPr>
          <w:rFonts w:ascii="Calibri" w:eastAsia="Calibri" w:hAnsi="Calibri" w:cs="Calibri"/>
          <w:lang w:val="en-GB"/>
        </w:rPr>
      </w:pPr>
    </w:p>
    <w:p w14:paraId="53E58B43" w14:textId="64BFB7A9" w:rsidR="00AD5197" w:rsidRPr="00AB1136" w:rsidRDefault="00140D7C" w:rsidP="00140D7C">
      <w:pPr>
        <w:spacing w:after="0" w:line="240" w:lineRule="auto"/>
        <w:ind w:right="-23"/>
        <w:jc w:val="center"/>
        <w:rPr>
          <w:rFonts w:ascii="Calibri" w:eastAsia="Calibri" w:hAnsi="Calibri" w:cs="Calibri"/>
          <w:lang w:val="en-GB"/>
        </w:rPr>
      </w:pPr>
      <w:r w:rsidRPr="00AB1136">
        <w:rPr>
          <w:noProof/>
        </w:rPr>
        <w:drawing>
          <wp:inline distT="0" distB="0" distL="0" distR="0" wp14:anchorId="29F5CCBA" wp14:editId="6B833DB4">
            <wp:extent cx="4572000" cy="2743200"/>
            <wp:effectExtent l="0" t="0" r="0" b="0"/>
            <wp:docPr id="702025664" name="Chart 1">
              <a:extLst xmlns:a="http://schemas.openxmlformats.org/drawingml/2006/main">
                <a:ext uri="{FF2B5EF4-FFF2-40B4-BE49-F238E27FC236}">
                  <a16:creationId xmlns:a16="http://schemas.microsoft.com/office/drawing/2014/main" id="{45EC0D05-E695-8CE0-B8BE-E65FE9C93A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7E9B774" w14:textId="77777777" w:rsidR="007D0773" w:rsidRPr="00AB1136" w:rsidRDefault="007D0773" w:rsidP="00EC54D4">
      <w:pPr>
        <w:spacing w:after="0" w:line="240" w:lineRule="auto"/>
        <w:ind w:right="-23"/>
        <w:rPr>
          <w:rFonts w:ascii="Calibri" w:eastAsia="Calibri" w:hAnsi="Calibri" w:cs="Calibri"/>
          <w:lang w:val="en-GB"/>
        </w:rPr>
      </w:pPr>
    </w:p>
    <w:p w14:paraId="7F127B43" w14:textId="77777777" w:rsidR="007D0773" w:rsidRPr="00AB1136" w:rsidRDefault="007D0773" w:rsidP="00EC54D4">
      <w:pPr>
        <w:spacing w:after="0" w:line="240" w:lineRule="auto"/>
        <w:ind w:right="-23"/>
        <w:rPr>
          <w:rFonts w:ascii="Calibri" w:eastAsia="Calibri" w:hAnsi="Calibri" w:cs="Calibri"/>
          <w:lang w:val="en-GB"/>
        </w:rPr>
      </w:pPr>
    </w:p>
    <w:p w14:paraId="7B5BC77B" w14:textId="15CABF75" w:rsidR="00182BBC" w:rsidRPr="00AB1136" w:rsidRDefault="00182BBC" w:rsidP="00732198">
      <w:pPr>
        <w:spacing w:after="0" w:line="240" w:lineRule="auto"/>
        <w:ind w:right="-23"/>
        <w:rPr>
          <w:rFonts w:ascii="Calibri" w:eastAsia="Calibri" w:hAnsi="Calibri" w:cs="Calibri"/>
          <w:lang w:val="en-GB"/>
        </w:rPr>
      </w:pPr>
      <w:r w:rsidRPr="00AB1136">
        <w:rPr>
          <w:rFonts w:ascii="Calibri" w:eastAsia="Calibri" w:hAnsi="Calibri" w:cs="Calibri"/>
          <w:lang w:val="en-GB"/>
        </w:rPr>
        <w:t xml:space="preserve">Of the </w:t>
      </w:r>
      <w:r w:rsidR="005D3531" w:rsidRPr="00AB1136">
        <w:rPr>
          <w:rFonts w:ascii="Calibri" w:eastAsia="Calibri" w:hAnsi="Calibri" w:cs="Calibri"/>
          <w:lang w:val="en-GB"/>
        </w:rPr>
        <w:t>202</w:t>
      </w:r>
      <w:r w:rsidR="003C7163" w:rsidRPr="00AB1136">
        <w:rPr>
          <w:rFonts w:ascii="Calibri" w:eastAsia="Calibri" w:hAnsi="Calibri" w:cs="Calibri"/>
          <w:lang w:val="en-GB"/>
        </w:rPr>
        <w:t xml:space="preserve"> </w:t>
      </w:r>
      <w:r w:rsidR="00235443" w:rsidRPr="00AB1136">
        <w:rPr>
          <w:rFonts w:ascii="Calibri" w:eastAsia="Calibri" w:hAnsi="Calibri" w:cs="Calibri"/>
          <w:lang w:val="en-GB"/>
        </w:rPr>
        <w:t>r</w:t>
      </w:r>
      <w:r w:rsidR="00081B32" w:rsidRPr="00AB1136">
        <w:rPr>
          <w:rFonts w:ascii="Calibri" w:eastAsia="Calibri" w:hAnsi="Calibri" w:cs="Calibri"/>
          <w:lang w:val="en-GB"/>
        </w:rPr>
        <w:t>egistrant</w:t>
      </w:r>
      <w:r w:rsidR="00235443" w:rsidRPr="00AB1136">
        <w:rPr>
          <w:rFonts w:ascii="Calibri" w:eastAsia="Calibri" w:hAnsi="Calibri" w:cs="Calibri"/>
          <w:lang w:val="en-GB"/>
        </w:rPr>
        <w:t xml:space="preserve">s </w:t>
      </w:r>
      <w:r w:rsidRPr="00AB1136">
        <w:rPr>
          <w:rFonts w:ascii="Calibri" w:eastAsia="Calibri" w:hAnsi="Calibri" w:cs="Calibri"/>
          <w:lang w:val="en-GB"/>
        </w:rPr>
        <w:t>who completed a submission</w:t>
      </w:r>
      <w:r w:rsidR="009B0FED" w:rsidRPr="00AB1136">
        <w:rPr>
          <w:rFonts w:ascii="Calibri" w:eastAsia="Calibri" w:hAnsi="Calibri" w:cs="Calibri"/>
          <w:lang w:val="en-GB"/>
        </w:rPr>
        <w:t>,</w:t>
      </w:r>
      <w:r w:rsidR="001337EA" w:rsidRPr="00AB1136">
        <w:rPr>
          <w:rFonts w:ascii="Calibri" w:eastAsia="Calibri" w:hAnsi="Calibri" w:cs="Calibri"/>
          <w:lang w:val="en-GB"/>
        </w:rPr>
        <w:t xml:space="preserve"> </w:t>
      </w:r>
      <w:r w:rsidR="00C74584" w:rsidRPr="00AB1136">
        <w:rPr>
          <w:rFonts w:ascii="Calibri" w:eastAsia="Calibri" w:hAnsi="Calibri" w:cs="Calibri"/>
          <w:lang w:val="en-GB"/>
        </w:rPr>
        <w:t>87</w:t>
      </w:r>
      <w:r w:rsidRPr="00AB1136">
        <w:rPr>
          <w:rFonts w:ascii="Calibri" w:eastAsia="Calibri" w:hAnsi="Calibri" w:cs="Calibri"/>
          <w:lang w:val="en-GB"/>
        </w:rPr>
        <w:t xml:space="preserve"> </w:t>
      </w:r>
      <w:r w:rsidR="001337EA" w:rsidRPr="00AB1136">
        <w:rPr>
          <w:rFonts w:ascii="Calibri" w:eastAsia="Calibri" w:hAnsi="Calibri" w:cs="Calibri"/>
          <w:lang w:val="en-GB"/>
        </w:rPr>
        <w:t>indicated</w:t>
      </w:r>
      <w:r w:rsidRPr="00AB1136">
        <w:rPr>
          <w:rFonts w:ascii="Calibri" w:eastAsia="Calibri" w:hAnsi="Calibri" w:cs="Calibri"/>
          <w:lang w:val="en-GB"/>
        </w:rPr>
        <w:t xml:space="preserve"> they supervised others. This ranged from a total of </w:t>
      </w:r>
      <w:r w:rsidR="00AE1C26" w:rsidRPr="00AB1136">
        <w:rPr>
          <w:rFonts w:ascii="Calibri" w:eastAsia="Calibri" w:hAnsi="Calibri" w:cs="Calibri"/>
          <w:lang w:val="en-GB"/>
        </w:rPr>
        <w:t>3</w:t>
      </w:r>
      <w:r w:rsidRPr="00AB1136">
        <w:rPr>
          <w:rFonts w:ascii="Calibri" w:eastAsia="Calibri" w:hAnsi="Calibri" w:cs="Calibri"/>
          <w:lang w:val="en-GB"/>
        </w:rPr>
        <w:t xml:space="preserve"> hours to </w:t>
      </w:r>
      <w:r w:rsidR="00AE1C26" w:rsidRPr="00AB1136">
        <w:rPr>
          <w:rFonts w:ascii="Calibri" w:eastAsia="Calibri" w:hAnsi="Calibri" w:cs="Calibri"/>
          <w:lang w:val="en-GB"/>
        </w:rPr>
        <w:t>480</w:t>
      </w:r>
      <w:r w:rsidRPr="00AB1136">
        <w:rPr>
          <w:rFonts w:ascii="Calibri" w:eastAsia="Calibri" w:hAnsi="Calibri" w:cs="Calibri"/>
          <w:lang w:val="en-GB"/>
        </w:rPr>
        <w:t xml:space="preserve"> hours for the year. The majority </w:t>
      </w:r>
      <w:r w:rsidR="002623C5" w:rsidRPr="00AB1136">
        <w:rPr>
          <w:rFonts w:ascii="Calibri" w:eastAsia="Calibri" w:hAnsi="Calibri" w:cs="Calibri"/>
          <w:lang w:val="en-GB"/>
        </w:rPr>
        <w:t xml:space="preserve">range from </w:t>
      </w:r>
      <w:r w:rsidR="00F46C2C" w:rsidRPr="00AB1136">
        <w:rPr>
          <w:rFonts w:ascii="Calibri" w:eastAsia="Calibri" w:hAnsi="Calibri" w:cs="Calibri"/>
          <w:lang w:val="en-GB"/>
        </w:rPr>
        <w:t>0</w:t>
      </w:r>
      <w:r w:rsidR="002623C5" w:rsidRPr="00AB1136">
        <w:rPr>
          <w:rFonts w:ascii="Calibri" w:eastAsia="Calibri" w:hAnsi="Calibri" w:cs="Calibri"/>
          <w:lang w:val="en-GB"/>
        </w:rPr>
        <w:t>-1</w:t>
      </w:r>
      <w:r w:rsidR="00F46C2C" w:rsidRPr="00AB1136">
        <w:rPr>
          <w:rFonts w:ascii="Calibri" w:eastAsia="Calibri" w:hAnsi="Calibri" w:cs="Calibri"/>
          <w:lang w:val="en-GB"/>
        </w:rPr>
        <w:t>0</w:t>
      </w:r>
      <w:r w:rsidR="002623C5" w:rsidRPr="00AB1136">
        <w:rPr>
          <w:rFonts w:ascii="Calibri" w:eastAsia="Calibri" w:hAnsi="Calibri" w:cs="Calibri"/>
          <w:lang w:val="en-GB"/>
        </w:rPr>
        <w:t>0 hours</w:t>
      </w:r>
      <w:r w:rsidR="000534CE" w:rsidRPr="00AB1136">
        <w:rPr>
          <w:rFonts w:ascii="Calibri" w:eastAsia="Calibri" w:hAnsi="Calibri" w:cs="Calibri"/>
          <w:lang w:val="en-GB"/>
        </w:rPr>
        <w:t>.</w:t>
      </w:r>
    </w:p>
    <w:p w14:paraId="0B00BCA9" w14:textId="77777777" w:rsidR="00182BBC" w:rsidRPr="00AB1136" w:rsidRDefault="00182BBC" w:rsidP="00732198">
      <w:pPr>
        <w:spacing w:after="0" w:line="240" w:lineRule="auto"/>
        <w:ind w:right="-23"/>
        <w:rPr>
          <w:rFonts w:ascii="Calibri" w:eastAsia="Calibri" w:hAnsi="Calibri" w:cs="Calibri"/>
          <w:lang w:val="en-GB"/>
        </w:rPr>
      </w:pPr>
    </w:p>
    <w:p w14:paraId="3652665A" w14:textId="6DDBEB8B" w:rsidR="00182BBC" w:rsidRPr="00AB1136" w:rsidRDefault="00182BBC" w:rsidP="00732198">
      <w:pPr>
        <w:spacing w:after="0"/>
        <w:rPr>
          <w:rFonts w:ascii="Calibri" w:eastAsia="Calibri" w:hAnsi="Calibri" w:cs="Calibri"/>
          <w:lang w:val="en-GB"/>
        </w:rPr>
      </w:pPr>
      <w:r w:rsidRPr="00AB1136">
        <w:rPr>
          <w:rFonts w:ascii="Calibri" w:eastAsia="Calibri" w:hAnsi="Calibri" w:cs="Calibri"/>
          <w:lang w:val="en-GB"/>
        </w:rPr>
        <w:t>At the upper end of the scale the individual with the highest hours supervising others (</w:t>
      </w:r>
      <w:r w:rsidR="005A0581" w:rsidRPr="00AB1136">
        <w:rPr>
          <w:rFonts w:ascii="Calibri" w:eastAsia="Calibri" w:hAnsi="Calibri" w:cs="Calibri"/>
          <w:lang w:val="en-GB"/>
        </w:rPr>
        <w:t>4</w:t>
      </w:r>
      <w:r w:rsidR="00311752" w:rsidRPr="00AB1136">
        <w:rPr>
          <w:rFonts w:ascii="Calibri" w:eastAsia="Calibri" w:hAnsi="Calibri" w:cs="Calibri"/>
          <w:lang w:val="en-GB"/>
        </w:rPr>
        <w:t>80</w:t>
      </w:r>
      <w:r w:rsidRPr="00AB1136">
        <w:rPr>
          <w:rFonts w:ascii="Calibri" w:eastAsia="Calibri" w:hAnsi="Calibri" w:cs="Calibri"/>
          <w:lang w:val="en-GB"/>
        </w:rPr>
        <w:t xml:space="preserve">) was also undertaking </w:t>
      </w:r>
      <w:r w:rsidR="00732198" w:rsidRPr="00AB1136">
        <w:rPr>
          <w:rFonts w:ascii="Calibri" w:eastAsia="Calibri" w:hAnsi="Calibri" w:cs="Calibri"/>
          <w:lang w:val="en-GB"/>
        </w:rPr>
        <w:t>240</w:t>
      </w:r>
      <w:r w:rsidRPr="00AB1136">
        <w:rPr>
          <w:rFonts w:ascii="Calibri" w:eastAsia="Calibri" w:hAnsi="Calibri" w:cs="Calibri"/>
          <w:lang w:val="en-GB"/>
        </w:rPr>
        <w:t xml:space="preserve"> client hours in private practice.</w:t>
      </w:r>
    </w:p>
    <w:p w14:paraId="0DD04F4D" w14:textId="77777777" w:rsidR="00732198" w:rsidRPr="00AB1136" w:rsidRDefault="00732198" w:rsidP="00732198">
      <w:pPr>
        <w:spacing w:after="0"/>
        <w:rPr>
          <w:rFonts w:ascii="Calibri" w:eastAsia="Calibri" w:hAnsi="Calibri" w:cs="Calibri"/>
          <w:lang w:val="en-GB"/>
        </w:rPr>
      </w:pPr>
    </w:p>
    <w:p w14:paraId="122D6510" w14:textId="6004E6D6" w:rsidR="00182BBC" w:rsidRPr="00AB1136" w:rsidRDefault="00182BBC" w:rsidP="00732198">
      <w:pPr>
        <w:spacing w:after="0" w:line="240" w:lineRule="auto"/>
        <w:ind w:right="-23"/>
        <w:rPr>
          <w:rFonts w:ascii="Calibri" w:eastAsia="Calibri" w:hAnsi="Calibri" w:cs="Calibri"/>
          <w:lang w:val="en-GB"/>
        </w:rPr>
      </w:pPr>
      <w:r w:rsidRPr="00AB1136">
        <w:rPr>
          <w:rFonts w:ascii="Calibri" w:eastAsia="Calibri" w:hAnsi="Calibri" w:cs="Calibri"/>
          <w:lang w:val="en-GB"/>
        </w:rPr>
        <w:t xml:space="preserve">The registrant with the lowest hours supervising others, providing </w:t>
      </w:r>
      <w:r w:rsidR="009013EB" w:rsidRPr="00AB1136">
        <w:rPr>
          <w:rFonts w:ascii="Calibri" w:eastAsia="Calibri" w:hAnsi="Calibri" w:cs="Calibri"/>
          <w:lang w:val="en-GB"/>
        </w:rPr>
        <w:t>3</w:t>
      </w:r>
      <w:r w:rsidRPr="00AB1136">
        <w:rPr>
          <w:rFonts w:ascii="Calibri" w:eastAsia="Calibri" w:hAnsi="Calibri" w:cs="Calibri"/>
          <w:lang w:val="en-GB"/>
        </w:rPr>
        <w:t xml:space="preserve"> hours of supervision, was also undertaking </w:t>
      </w:r>
      <w:r w:rsidR="009013EB" w:rsidRPr="00AB1136">
        <w:rPr>
          <w:rFonts w:ascii="Calibri" w:eastAsia="Calibri" w:hAnsi="Calibri" w:cs="Calibri"/>
          <w:lang w:val="en-GB"/>
        </w:rPr>
        <w:t>204</w:t>
      </w:r>
      <w:r w:rsidR="0050052A" w:rsidRPr="00AB1136">
        <w:rPr>
          <w:rFonts w:ascii="Calibri" w:eastAsia="Calibri" w:hAnsi="Calibri" w:cs="Calibri"/>
          <w:lang w:val="en-GB"/>
        </w:rPr>
        <w:t xml:space="preserve"> </w:t>
      </w:r>
      <w:r w:rsidRPr="00AB1136">
        <w:rPr>
          <w:rFonts w:ascii="Calibri" w:eastAsia="Calibri" w:hAnsi="Calibri" w:cs="Calibri"/>
          <w:lang w:val="en-GB"/>
        </w:rPr>
        <w:t>hours of private practice</w:t>
      </w:r>
      <w:r w:rsidR="009013EB" w:rsidRPr="00AB1136">
        <w:rPr>
          <w:rFonts w:ascii="Calibri" w:eastAsia="Calibri" w:hAnsi="Calibri" w:cs="Calibri"/>
          <w:lang w:val="en-GB"/>
        </w:rPr>
        <w:t xml:space="preserve"> and 151 hours of employed practice</w:t>
      </w:r>
      <w:r w:rsidR="00354874" w:rsidRPr="00AB1136">
        <w:rPr>
          <w:rFonts w:ascii="Calibri" w:eastAsia="Calibri" w:hAnsi="Calibri" w:cs="Calibri"/>
          <w:lang w:val="en-GB"/>
        </w:rPr>
        <w:t>.</w:t>
      </w:r>
    </w:p>
    <w:p w14:paraId="39A14834" w14:textId="77777777" w:rsidR="00182BBC" w:rsidRPr="00AB1136" w:rsidRDefault="00182BBC" w:rsidP="00EC54D4">
      <w:pPr>
        <w:spacing w:after="0" w:line="240" w:lineRule="auto"/>
        <w:ind w:right="-23"/>
        <w:rPr>
          <w:rFonts w:ascii="Calibri" w:eastAsia="Calibri" w:hAnsi="Calibri" w:cs="Calibri"/>
          <w:lang w:val="en-GB"/>
        </w:rPr>
      </w:pPr>
    </w:p>
    <w:p w14:paraId="4D8B90D8" w14:textId="3AA86AED" w:rsidR="00B76D12" w:rsidRPr="00AB1136" w:rsidRDefault="00B76D12" w:rsidP="00092C76">
      <w:pPr>
        <w:pStyle w:val="Heading2"/>
        <w:numPr>
          <w:ilvl w:val="1"/>
          <w:numId w:val="36"/>
        </w:numPr>
      </w:pPr>
      <w:r w:rsidRPr="00AB1136">
        <w:t>Evidence of CPD</w:t>
      </w:r>
    </w:p>
    <w:p w14:paraId="7E4087EE" w14:textId="77777777" w:rsidR="00B76D12" w:rsidRPr="00AB1136" w:rsidRDefault="00B76D12" w:rsidP="00EC54D4">
      <w:pPr>
        <w:spacing w:after="0" w:line="240" w:lineRule="auto"/>
        <w:ind w:right="-23"/>
        <w:rPr>
          <w:rFonts w:ascii="Calibri" w:eastAsia="Calibri" w:hAnsi="Calibri" w:cs="Calibri"/>
        </w:rPr>
      </w:pPr>
    </w:p>
    <w:p w14:paraId="0CABB105" w14:textId="7B6F3F05" w:rsidR="0026511A" w:rsidRPr="00AB1136" w:rsidRDefault="0026511A" w:rsidP="00EC54D4">
      <w:pPr>
        <w:spacing w:after="0" w:line="240" w:lineRule="auto"/>
        <w:ind w:right="-23"/>
        <w:rPr>
          <w:rFonts w:ascii="Calibri" w:eastAsia="Calibri" w:hAnsi="Calibri" w:cs="Calibri"/>
          <w:lang w:val="en-GB"/>
        </w:rPr>
      </w:pPr>
      <w:r w:rsidRPr="00AB1136">
        <w:rPr>
          <w:rFonts w:ascii="Calibri" w:eastAsia="Calibri" w:hAnsi="Calibri" w:cs="Calibri"/>
          <w:lang w:val="en-GB"/>
        </w:rPr>
        <w:t xml:space="preserve">As with previous audits, we asked </w:t>
      </w:r>
      <w:r w:rsidR="00081B32" w:rsidRPr="00AB1136">
        <w:rPr>
          <w:rFonts w:ascii="Calibri" w:eastAsia="Calibri" w:hAnsi="Calibri" w:cs="Calibri"/>
          <w:lang w:val="en-GB"/>
        </w:rPr>
        <w:t>regi</w:t>
      </w:r>
      <w:r w:rsidR="001E63D6" w:rsidRPr="00AB1136">
        <w:rPr>
          <w:rFonts w:ascii="Calibri" w:eastAsia="Calibri" w:hAnsi="Calibri" w:cs="Calibri"/>
          <w:lang w:val="en-GB"/>
        </w:rPr>
        <w:t>strants</w:t>
      </w:r>
      <w:r w:rsidR="00081B32" w:rsidRPr="00AB1136">
        <w:rPr>
          <w:rFonts w:ascii="Calibri" w:eastAsia="Calibri" w:hAnsi="Calibri" w:cs="Calibri"/>
          <w:lang w:val="en-GB"/>
        </w:rPr>
        <w:t xml:space="preserve"> </w:t>
      </w:r>
      <w:r w:rsidRPr="00AB1136">
        <w:rPr>
          <w:rFonts w:ascii="Calibri" w:eastAsia="Calibri" w:hAnsi="Calibri" w:cs="Calibri"/>
          <w:lang w:val="en-GB"/>
        </w:rPr>
        <w:t>to provide evidence of CPD activities undertaken within the audit period.</w:t>
      </w:r>
    </w:p>
    <w:p w14:paraId="31B2D486" w14:textId="77777777" w:rsidR="0026511A" w:rsidRPr="00AB1136" w:rsidRDefault="0026511A" w:rsidP="00EC54D4">
      <w:pPr>
        <w:spacing w:after="0" w:line="240" w:lineRule="auto"/>
        <w:ind w:right="-23"/>
        <w:rPr>
          <w:rFonts w:ascii="Calibri" w:eastAsia="Calibri" w:hAnsi="Calibri" w:cs="Calibri"/>
          <w:lang w:val="en-GB"/>
        </w:rPr>
      </w:pPr>
    </w:p>
    <w:p w14:paraId="105D953E" w14:textId="2ECC153A" w:rsidR="0026511A" w:rsidRPr="00AB1136" w:rsidRDefault="0026511A" w:rsidP="00EC54D4">
      <w:pPr>
        <w:spacing w:after="0" w:line="240" w:lineRule="auto"/>
        <w:ind w:right="-23"/>
        <w:rPr>
          <w:rFonts w:ascii="Calibri" w:eastAsia="Calibri" w:hAnsi="Calibri" w:cs="Calibri"/>
          <w:lang w:val="en-GB"/>
        </w:rPr>
      </w:pPr>
      <w:r w:rsidRPr="00AB1136">
        <w:rPr>
          <w:rFonts w:ascii="Calibri" w:eastAsia="Calibri" w:hAnsi="Calibri" w:cs="Calibri"/>
          <w:lang w:val="en-GB"/>
        </w:rPr>
        <w:t>UKCP recognises that the CPD policies of its organisations</w:t>
      </w:r>
      <w:r w:rsidR="00381EF7" w:rsidRPr="00AB1136">
        <w:rPr>
          <w:rFonts w:ascii="Calibri" w:eastAsia="Calibri" w:hAnsi="Calibri" w:cs="Calibri"/>
          <w:lang w:val="en-GB"/>
        </w:rPr>
        <w:t xml:space="preserve"> and colleges</w:t>
      </w:r>
      <w:r w:rsidRPr="00AB1136">
        <w:rPr>
          <w:rFonts w:ascii="Calibri" w:eastAsia="Calibri" w:hAnsi="Calibri" w:cs="Calibri"/>
          <w:lang w:val="en-GB"/>
        </w:rPr>
        <w:t xml:space="preserve"> are likely to be varied and need to reflect the diversity of the modalities</w:t>
      </w:r>
      <w:r w:rsidR="00381EF7" w:rsidRPr="00AB1136">
        <w:rPr>
          <w:rFonts w:ascii="Calibri" w:eastAsia="Calibri" w:hAnsi="Calibri" w:cs="Calibri"/>
          <w:lang w:val="en-GB"/>
        </w:rPr>
        <w:t xml:space="preserve"> and client groups</w:t>
      </w:r>
      <w:r w:rsidRPr="00AB1136">
        <w:rPr>
          <w:rFonts w:ascii="Calibri" w:eastAsia="Calibri" w:hAnsi="Calibri" w:cs="Calibri"/>
          <w:lang w:val="en-GB"/>
        </w:rPr>
        <w:t xml:space="preserve">. They should have the flexibility to allow individuals to </w:t>
      </w:r>
      <w:r w:rsidRPr="00AB1136">
        <w:rPr>
          <w:rFonts w:ascii="Calibri" w:eastAsia="Calibri" w:hAnsi="Calibri" w:cs="Calibri"/>
          <w:lang w:val="en-GB"/>
        </w:rPr>
        <w:lastRenderedPageBreak/>
        <w:t>develop in ways that are meaningful to them.</w:t>
      </w:r>
    </w:p>
    <w:p w14:paraId="27A76CE3" w14:textId="77777777" w:rsidR="00F81751" w:rsidRPr="00AB1136" w:rsidRDefault="00F81751" w:rsidP="00EC54D4">
      <w:pPr>
        <w:spacing w:after="0" w:line="240" w:lineRule="auto"/>
        <w:ind w:right="-23"/>
        <w:rPr>
          <w:rFonts w:ascii="Calibri" w:eastAsia="Calibri" w:hAnsi="Calibri" w:cs="Calibri"/>
          <w:lang w:val="en-GB"/>
        </w:rPr>
      </w:pPr>
    </w:p>
    <w:p w14:paraId="53249E8E" w14:textId="6AE1B4D7" w:rsidR="0026511A" w:rsidRPr="00AB1136" w:rsidRDefault="0026511A" w:rsidP="00EC54D4">
      <w:pPr>
        <w:spacing w:after="0" w:line="240" w:lineRule="auto"/>
        <w:ind w:right="-23"/>
        <w:rPr>
          <w:rFonts w:ascii="Calibri" w:eastAsia="Calibri" w:hAnsi="Calibri" w:cs="Calibri"/>
          <w:lang w:val="en-GB"/>
        </w:rPr>
      </w:pPr>
      <w:r w:rsidRPr="00AB1136">
        <w:rPr>
          <w:rFonts w:ascii="Calibri" w:eastAsia="Calibri" w:hAnsi="Calibri" w:cs="Calibri"/>
          <w:lang w:val="en-GB"/>
        </w:rPr>
        <w:t>Bearing this in mind, registrants were informed that any of the following would be acceptable as evidence of CPD:</w:t>
      </w:r>
    </w:p>
    <w:p w14:paraId="6FE38899" w14:textId="77777777" w:rsidR="00E75377" w:rsidRPr="00AB1136" w:rsidRDefault="00E75377" w:rsidP="00EC54D4">
      <w:pPr>
        <w:spacing w:after="0" w:line="240" w:lineRule="auto"/>
        <w:ind w:right="-23"/>
        <w:rPr>
          <w:rFonts w:ascii="Calibri" w:eastAsia="Calibri" w:hAnsi="Calibri" w:cs="Calibri"/>
          <w:lang w:val="en-GB"/>
        </w:rPr>
      </w:pPr>
    </w:p>
    <w:p w14:paraId="3EE39F41" w14:textId="77777777" w:rsidR="0026511A" w:rsidRPr="00AB1136" w:rsidRDefault="0026511A" w:rsidP="00EC54D4">
      <w:pPr>
        <w:numPr>
          <w:ilvl w:val="0"/>
          <w:numId w:val="24"/>
        </w:numPr>
        <w:spacing w:after="0" w:line="240" w:lineRule="auto"/>
        <w:ind w:right="-23"/>
        <w:rPr>
          <w:rFonts w:ascii="Calibri" w:eastAsia="Calibri" w:hAnsi="Calibri" w:cs="Calibri"/>
          <w:lang w:val="en-GB"/>
        </w:rPr>
      </w:pPr>
      <w:r w:rsidRPr="00AB1136">
        <w:rPr>
          <w:rFonts w:ascii="Calibri" w:eastAsia="Calibri" w:hAnsi="Calibri" w:cs="Calibri"/>
          <w:lang w:val="en-GB"/>
        </w:rPr>
        <w:t>A log of CPD and corresponding hours, as well as:</w:t>
      </w:r>
    </w:p>
    <w:p w14:paraId="3D614925" w14:textId="77777777" w:rsidR="0026511A" w:rsidRPr="00AB1136" w:rsidRDefault="0026511A" w:rsidP="00EC54D4">
      <w:pPr>
        <w:numPr>
          <w:ilvl w:val="0"/>
          <w:numId w:val="24"/>
        </w:numPr>
        <w:spacing w:after="0" w:line="240" w:lineRule="auto"/>
        <w:ind w:right="-23"/>
        <w:rPr>
          <w:rFonts w:ascii="Calibri" w:eastAsia="Calibri" w:hAnsi="Calibri" w:cs="Calibri"/>
          <w:lang w:val="en-GB"/>
        </w:rPr>
      </w:pPr>
      <w:r w:rsidRPr="00AB1136">
        <w:rPr>
          <w:rFonts w:ascii="Calibri" w:eastAsia="Calibri" w:hAnsi="Calibri" w:cs="Calibri"/>
          <w:lang w:val="en-GB"/>
        </w:rPr>
        <w:t>Course attendance certificates or receipts</w:t>
      </w:r>
    </w:p>
    <w:p w14:paraId="583FE3B0" w14:textId="77777777" w:rsidR="0026511A" w:rsidRPr="00AB1136" w:rsidRDefault="0026511A" w:rsidP="00EC54D4">
      <w:pPr>
        <w:numPr>
          <w:ilvl w:val="0"/>
          <w:numId w:val="24"/>
        </w:numPr>
        <w:spacing w:after="0" w:line="240" w:lineRule="auto"/>
        <w:ind w:right="-23"/>
        <w:rPr>
          <w:rFonts w:ascii="Calibri" w:eastAsia="Calibri" w:hAnsi="Calibri" w:cs="Calibri"/>
          <w:lang w:val="en-GB"/>
        </w:rPr>
      </w:pPr>
      <w:r w:rsidRPr="00AB1136">
        <w:rPr>
          <w:rFonts w:ascii="Calibri" w:eastAsia="Calibri" w:hAnsi="Calibri" w:cs="Calibri"/>
          <w:lang w:val="en-GB"/>
        </w:rPr>
        <w:t>Seminar, workshop or conference attendance certificates or receipts</w:t>
      </w:r>
    </w:p>
    <w:p w14:paraId="260EA936" w14:textId="77777777" w:rsidR="0026511A" w:rsidRPr="00AB1136" w:rsidRDefault="0026511A" w:rsidP="00EC54D4">
      <w:pPr>
        <w:numPr>
          <w:ilvl w:val="0"/>
          <w:numId w:val="24"/>
        </w:numPr>
        <w:spacing w:after="0" w:line="240" w:lineRule="auto"/>
        <w:ind w:right="-23"/>
        <w:rPr>
          <w:rFonts w:ascii="Calibri" w:eastAsia="Calibri" w:hAnsi="Calibri" w:cs="Calibri"/>
          <w:lang w:val="en-GB"/>
        </w:rPr>
      </w:pPr>
      <w:r w:rsidRPr="00AB1136">
        <w:rPr>
          <w:rFonts w:ascii="Calibri" w:eastAsia="Calibri" w:hAnsi="Calibri" w:cs="Calibri"/>
          <w:lang w:val="en-GB"/>
        </w:rPr>
        <w:t>Teaching work</w:t>
      </w:r>
    </w:p>
    <w:p w14:paraId="1B7E4107" w14:textId="77777777" w:rsidR="0026511A" w:rsidRPr="00AB1136" w:rsidRDefault="0026511A" w:rsidP="00EC54D4">
      <w:pPr>
        <w:numPr>
          <w:ilvl w:val="0"/>
          <w:numId w:val="24"/>
        </w:numPr>
        <w:spacing w:after="0" w:line="240" w:lineRule="auto"/>
        <w:ind w:right="-23"/>
        <w:rPr>
          <w:rFonts w:ascii="Calibri" w:eastAsia="Calibri" w:hAnsi="Calibri" w:cs="Calibri"/>
          <w:lang w:val="en-GB"/>
        </w:rPr>
      </w:pPr>
      <w:r w:rsidRPr="00AB1136">
        <w:rPr>
          <w:rFonts w:ascii="Calibri" w:eastAsia="Calibri" w:hAnsi="Calibri" w:cs="Calibri"/>
          <w:lang w:val="en-GB"/>
        </w:rPr>
        <w:t>Committee work</w:t>
      </w:r>
    </w:p>
    <w:p w14:paraId="55917D29" w14:textId="77777777" w:rsidR="0026511A" w:rsidRPr="00AB1136" w:rsidRDefault="0026511A" w:rsidP="00EC54D4">
      <w:pPr>
        <w:numPr>
          <w:ilvl w:val="0"/>
          <w:numId w:val="24"/>
        </w:numPr>
        <w:spacing w:after="0" w:line="240" w:lineRule="auto"/>
        <w:ind w:right="-23"/>
        <w:rPr>
          <w:rFonts w:ascii="Calibri" w:eastAsia="Calibri" w:hAnsi="Calibri" w:cs="Calibri"/>
          <w:lang w:val="en-GB"/>
        </w:rPr>
      </w:pPr>
      <w:r w:rsidRPr="00AB1136">
        <w:rPr>
          <w:rFonts w:ascii="Calibri" w:eastAsia="Calibri" w:hAnsi="Calibri" w:cs="Calibri"/>
          <w:lang w:val="en-GB"/>
        </w:rPr>
        <w:t>Subscriptions to professional journals</w:t>
      </w:r>
    </w:p>
    <w:p w14:paraId="497B8302" w14:textId="77777777" w:rsidR="0026511A" w:rsidRPr="00AB1136" w:rsidRDefault="0026511A" w:rsidP="00EC54D4">
      <w:pPr>
        <w:numPr>
          <w:ilvl w:val="0"/>
          <w:numId w:val="24"/>
        </w:numPr>
        <w:spacing w:after="0" w:line="240" w:lineRule="auto"/>
        <w:ind w:right="-23"/>
        <w:rPr>
          <w:rFonts w:ascii="Calibri" w:eastAsia="Calibri" w:hAnsi="Calibri" w:cs="Calibri"/>
          <w:lang w:val="en-GB"/>
        </w:rPr>
      </w:pPr>
      <w:r w:rsidRPr="00AB1136">
        <w:rPr>
          <w:rFonts w:ascii="Calibri" w:eastAsia="Calibri" w:hAnsi="Calibri" w:cs="Calibri"/>
          <w:lang w:val="en-GB"/>
        </w:rPr>
        <w:t>Peer review reports</w:t>
      </w:r>
    </w:p>
    <w:p w14:paraId="225DB9E5" w14:textId="77777777" w:rsidR="0026511A" w:rsidRPr="00AB1136" w:rsidRDefault="0026511A" w:rsidP="00EC54D4">
      <w:pPr>
        <w:spacing w:after="0" w:line="240" w:lineRule="auto"/>
        <w:ind w:right="-23"/>
        <w:rPr>
          <w:rFonts w:ascii="Calibri" w:eastAsia="Calibri" w:hAnsi="Calibri" w:cs="Calibri"/>
          <w:lang w:val="en-GB"/>
        </w:rPr>
      </w:pPr>
    </w:p>
    <w:p w14:paraId="00B15BB0" w14:textId="6200CCF7" w:rsidR="0026511A" w:rsidRPr="00AB1136" w:rsidRDefault="009D2D25" w:rsidP="00EC54D4">
      <w:pPr>
        <w:spacing w:after="0" w:line="240" w:lineRule="auto"/>
        <w:ind w:right="-23"/>
        <w:rPr>
          <w:rFonts w:ascii="Calibri" w:eastAsia="Calibri" w:hAnsi="Calibri" w:cs="Calibri"/>
          <w:lang w:val="en-GB"/>
        </w:rPr>
      </w:pPr>
      <w:r w:rsidRPr="00AB1136">
        <w:rPr>
          <w:rFonts w:ascii="Calibri" w:eastAsia="Calibri" w:hAnsi="Calibri" w:cs="Calibri"/>
          <w:lang w:val="en-GB"/>
        </w:rPr>
        <w:t>Most</w:t>
      </w:r>
      <w:r w:rsidR="0026511A" w:rsidRPr="00AB1136">
        <w:rPr>
          <w:rFonts w:ascii="Calibri" w:eastAsia="Calibri" w:hAnsi="Calibri" w:cs="Calibri"/>
          <w:lang w:val="en-GB"/>
        </w:rPr>
        <w:t xml:space="preserve"> registrants provided a log or statement of the CPD that they had completed over the past year. Most of these auditees completed the sample CPD form that we provided, making it easier to see the variety of CPD undertaken. A few auditees used their organisation’s own form. In some </w:t>
      </w:r>
      <w:r w:rsidR="00E562E9" w:rsidRPr="00AB1136">
        <w:rPr>
          <w:rFonts w:ascii="Calibri" w:eastAsia="Calibri" w:hAnsi="Calibri" w:cs="Calibri"/>
          <w:lang w:val="en-GB"/>
        </w:rPr>
        <w:t>cases,</w:t>
      </w:r>
      <w:r w:rsidR="0026511A" w:rsidRPr="00AB1136">
        <w:rPr>
          <w:rFonts w:ascii="Calibri" w:eastAsia="Calibri" w:hAnsi="Calibri" w:cs="Calibri"/>
          <w:lang w:val="en-GB"/>
        </w:rPr>
        <w:t xml:space="preserve"> this was </w:t>
      </w:r>
      <w:proofErr w:type="gramStart"/>
      <w:r w:rsidR="0026511A" w:rsidRPr="00AB1136">
        <w:rPr>
          <w:rFonts w:ascii="Calibri" w:eastAsia="Calibri" w:hAnsi="Calibri" w:cs="Calibri"/>
          <w:lang w:val="en-GB"/>
        </w:rPr>
        <w:t>due to the fact that</w:t>
      </w:r>
      <w:proofErr w:type="gramEnd"/>
      <w:r w:rsidR="0026511A" w:rsidRPr="00AB1136">
        <w:rPr>
          <w:rFonts w:ascii="Calibri" w:eastAsia="Calibri" w:hAnsi="Calibri" w:cs="Calibri"/>
          <w:lang w:val="en-GB"/>
        </w:rPr>
        <w:t xml:space="preserve"> these had already been completed to comply with their OM’s</w:t>
      </w:r>
      <w:r w:rsidR="008F20BC" w:rsidRPr="00AB1136">
        <w:rPr>
          <w:rFonts w:ascii="Calibri" w:eastAsia="Calibri" w:hAnsi="Calibri" w:cs="Calibri"/>
          <w:lang w:val="en-GB"/>
        </w:rPr>
        <w:t>/employer’s</w:t>
      </w:r>
      <w:r w:rsidR="0026511A" w:rsidRPr="00AB1136">
        <w:rPr>
          <w:rFonts w:ascii="Calibri" w:eastAsia="Calibri" w:hAnsi="Calibri" w:cs="Calibri"/>
          <w:lang w:val="en-GB"/>
        </w:rPr>
        <w:t xml:space="preserve"> CPD policies and procedures.</w:t>
      </w:r>
    </w:p>
    <w:p w14:paraId="2F172C15" w14:textId="77777777" w:rsidR="0026511A" w:rsidRPr="00AB1136" w:rsidRDefault="0026511A" w:rsidP="00EC54D4">
      <w:pPr>
        <w:spacing w:after="0" w:line="240" w:lineRule="auto"/>
        <w:ind w:right="-23"/>
        <w:rPr>
          <w:rFonts w:ascii="Calibri" w:eastAsia="Calibri" w:hAnsi="Calibri" w:cs="Calibri"/>
          <w:lang w:val="en-GB"/>
        </w:rPr>
      </w:pPr>
    </w:p>
    <w:p w14:paraId="2702DD80" w14:textId="1ECECA81" w:rsidR="0026511A" w:rsidRPr="00AB1136" w:rsidRDefault="0026511A" w:rsidP="00EC54D4">
      <w:pPr>
        <w:spacing w:after="0" w:line="240" w:lineRule="auto"/>
        <w:ind w:right="-23"/>
        <w:rPr>
          <w:rFonts w:ascii="Calibri" w:eastAsia="Calibri" w:hAnsi="Calibri" w:cs="Calibri"/>
          <w:lang w:val="en-GB"/>
        </w:rPr>
      </w:pPr>
      <w:r w:rsidRPr="00AB1136">
        <w:rPr>
          <w:rFonts w:ascii="Calibri" w:eastAsia="Calibri" w:hAnsi="Calibri" w:cs="Calibri"/>
          <w:lang w:val="en-GB"/>
        </w:rPr>
        <w:t xml:space="preserve">The majority of CPD reviewed revealed a varied mix amongst registrants with a majority reading psychotherapy and related journals, and attending relevant workshops, lectures, seminars and conferences. </w:t>
      </w:r>
    </w:p>
    <w:p w14:paraId="550F5DFA" w14:textId="5D60C960" w:rsidR="0026511A" w:rsidRPr="00AB1136" w:rsidRDefault="0026511A" w:rsidP="00EC54D4">
      <w:pPr>
        <w:spacing w:after="0" w:line="240" w:lineRule="auto"/>
        <w:ind w:right="-23"/>
        <w:rPr>
          <w:rFonts w:ascii="Calibri" w:eastAsia="Calibri" w:hAnsi="Calibri" w:cs="Calibri"/>
          <w:lang w:val="en-GB"/>
        </w:rPr>
      </w:pPr>
      <w:proofErr w:type="gramStart"/>
      <w:r w:rsidRPr="00AB1136">
        <w:rPr>
          <w:rFonts w:ascii="Calibri" w:eastAsia="Calibri" w:hAnsi="Calibri" w:cs="Calibri"/>
          <w:lang w:val="en-GB"/>
        </w:rPr>
        <w:t>The majority of</w:t>
      </w:r>
      <w:proofErr w:type="gramEnd"/>
      <w:r w:rsidRPr="00AB1136">
        <w:rPr>
          <w:rFonts w:ascii="Calibri" w:eastAsia="Calibri" w:hAnsi="Calibri" w:cs="Calibri"/>
          <w:lang w:val="en-GB"/>
        </w:rPr>
        <w:t xml:space="preserve"> registrants also submitted supporting evidence in the form of certificates from courses, workshops and conferences attended </w:t>
      </w:r>
      <w:r w:rsidR="00174ACE" w:rsidRPr="00AB1136">
        <w:rPr>
          <w:rFonts w:ascii="Calibri" w:eastAsia="Calibri" w:hAnsi="Calibri" w:cs="Calibri"/>
          <w:lang w:val="en-GB"/>
        </w:rPr>
        <w:t xml:space="preserve">or undertaken </w:t>
      </w:r>
      <w:r w:rsidRPr="00AB1136">
        <w:rPr>
          <w:rFonts w:ascii="Calibri" w:eastAsia="Calibri" w:hAnsi="Calibri" w:cs="Calibri"/>
          <w:lang w:val="en-GB"/>
        </w:rPr>
        <w:t>over the 12 months</w:t>
      </w:r>
      <w:r w:rsidR="009C3EB3" w:rsidRPr="00AB1136">
        <w:rPr>
          <w:rFonts w:ascii="Calibri" w:eastAsia="Calibri" w:hAnsi="Calibri" w:cs="Calibri"/>
          <w:lang w:val="en-GB"/>
        </w:rPr>
        <w:t xml:space="preserve"> period</w:t>
      </w:r>
      <w:r w:rsidRPr="00AB1136">
        <w:rPr>
          <w:rFonts w:ascii="Calibri" w:eastAsia="Calibri" w:hAnsi="Calibri" w:cs="Calibri"/>
          <w:lang w:val="en-GB"/>
        </w:rPr>
        <w:t>.</w:t>
      </w:r>
    </w:p>
    <w:p w14:paraId="0B8549AB" w14:textId="77777777" w:rsidR="0026511A" w:rsidRPr="00AB1136" w:rsidRDefault="0026511A" w:rsidP="00EC54D4">
      <w:pPr>
        <w:spacing w:after="0" w:line="240" w:lineRule="auto"/>
        <w:ind w:right="-23"/>
        <w:rPr>
          <w:rFonts w:ascii="Calibri" w:eastAsia="Calibri" w:hAnsi="Calibri" w:cs="Calibri"/>
          <w:lang w:val="en-GB"/>
        </w:rPr>
      </w:pPr>
    </w:p>
    <w:p w14:paraId="5B059583" w14:textId="0DB73529" w:rsidR="00BE24C2" w:rsidRPr="00AB1136" w:rsidRDefault="00BE24C2" w:rsidP="00EC54D4">
      <w:pPr>
        <w:spacing w:after="0" w:line="240" w:lineRule="auto"/>
        <w:ind w:right="-23"/>
        <w:rPr>
          <w:rFonts w:ascii="Calibri" w:eastAsia="Calibri" w:hAnsi="Calibri" w:cs="Calibri"/>
          <w:lang w:val="en-GB"/>
        </w:rPr>
      </w:pPr>
      <w:r w:rsidRPr="00AB1136">
        <w:rPr>
          <w:rFonts w:ascii="Calibri" w:eastAsia="Calibri" w:hAnsi="Calibri" w:cs="Calibri"/>
          <w:lang w:val="en-GB"/>
        </w:rPr>
        <w:t xml:space="preserve">5 registrants did not </w:t>
      </w:r>
      <w:r w:rsidR="00FD42D1" w:rsidRPr="00AB1136">
        <w:rPr>
          <w:rFonts w:ascii="Calibri" w:eastAsia="Calibri" w:hAnsi="Calibri" w:cs="Calibri"/>
          <w:lang w:val="en-GB"/>
        </w:rPr>
        <w:t>provide enough</w:t>
      </w:r>
      <w:r w:rsidR="009E08D3" w:rsidRPr="00AB1136">
        <w:rPr>
          <w:rFonts w:ascii="Calibri" w:eastAsia="Calibri" w:hAnsi="Calibri" w:cs="Calibri"/>
          <w:lang w:val="en-GB"/>
        </w:rPr>
        <w:t xml:space="preserve"> evidence</w:t>
      </w:r>
      <w:r w:rsidR="00FD42D1" w:rsidRPr="00AB1136">
        <w:rPr>
          <w:rFonts w:ascii="Calibri" w:eastAsia="Calibri" w:hAnsi="Calibri" w:cs="Calibri"/>
          <w:lang w:val="en-GB"/>
        </w:rPr>
        <w:t xml:space="preserve"> or information</w:t>
      </w:r>
      <w:r w:rsidR="009E08D3" w:rsidRPr="00AB1136">
        <w:rPr>
          <w:rFonts w:ascii="Calibri" w:eastAsia="Calibri" w:hAnsi="Calibri" w:cs="Calibri"/>
          <w:lang w:val="en-GB"/>
        </w:rPr>
        <w:t xml:space="preserve"> for </w:t>
      </w:r>
      <w:r w:rsidR="00FD42D1" w:rsidRPr="00AB1136">
        <w:rPr>
          <w:rFonts w:ascii="Calibri" w:eastAsia="Calibri" w:hAnsi="Calibri" w:cs="Calibri"/>
          <w:lang w:val="en-GB"/>
        </w:rPr>
        <w:t xml:space="preserve">their </w:t>
      </w:r>
      <w:r w:rsidR="009E08D3" w:rsidRPr="00AB1136">
        <w:rPr>
          <w:rFonts w:ascii="Calibri" w:eastAsia="Calibri" w:hAnsi="Calibri" w:cs="Calibri"/>
          <w:lang w:val="en-GB"/>
        </w:rPr>
        <w:t>CPD and were contacted again for further information.</w:t>
      </w:r>
    </w:p>
    <w:p w14:paraId="0CE1D35B" w14:textId="77777777" w:rsidR="00BE24C2" w:rsidRPr="00AB1136" w:rsidRDefault="00BE24C2" w:rsidP="00EC54D4">
      <w:pPr>
        <w:spacing w:after="0" w:line="240" w:lineRule="auto"/>
        <w:ind w:right="-23"/>
        <w:rPr>
          <w:rFonts w:ascii="Calibri" w:eastAsia="Calibri" w:hAnsi="Calibri" w:cs="Calibri"/>
          <w:lang w:val="en-GB"/>
        </w:rPr>
      </w:pPr>
    </w:p>
    <w:p w14:paraId="11F5D6DE" w14:textId="3AEF6CEB" w:rsidR="0026511A" w:rsidRPr="00AB1136" w:rsidRDefault="0026511A" w:rsidP="00EC54D4">
      <w:pPr>
        <w:spacing w:after="0" w:line="240" w:lineRule="auto"/>
        <w:ind w:right="-23"/>
        <w:rPr>
          <w:rFonts w:ascii="Calibri" w:eastAsia="Calibri" w:hAnsi="Calibri" w:cs="Calibri"/>
          <w:lang w:val="en-GB"/>
        </w:rPr>
      </w:pPr>
      <w:r w:rsidRPr="00AB1136">
        <w:rPr>
          <w:rFonts w:ascii="Calibri" w:eastAsia="Calibri" w:hAnsi="Calibri" w:cs="Calibri"/>
          <w:lang w:val="en-GB"/>
        </w:rPr>
        <w:t xml:space="preserve">The minimum number of CPD hours expected of our </w:t>
      </w:r>
      <w:r w:rsidR="00EF0DA4" w:rsidRPr="00AB1136">
        <w:rPr>
          <w:rFonts w:ascii="Calibri" w:eastAsia="Calibri" w:hAnsi="Calibri" w:cs="Calibri"/>
          <w:lang w:val="en-GB"/>
        </w:rPr>
        <w:t xml:space="preserve">registrants </w:t>
      </w:r>
      <w:r w:rsidRPr="00AB1136">
        <w:rPr>
          <w:rFonts w:ascii="Calibri" w:eastAsia="Calibri" w:hAnsi="Calibri" w:cs="Calibri"/>
          <w:lang w:val="en-GB"/>
        </w:rPr>
        <w:t xml:space="preserve">is 20 hours in any given year, with a minimum total of 250 hours to be achieved over a </w:t>
      </w:r>
      <w:r w:rsidR="00E75377" w:rsidRPr="00AB1136">
        <w:rPr>
          <w:rFonts w:ascii="Calibri" w:eastAsia="Calibri" w:hAnsi="Calibri" w:cs="Calibri"/>
          <w:lang w:val="en-GB"/>
        </w:rPr>
        <w:t>5-yearly</w:t>
      </w:r>
      <w:r w:rsidRPr="00AB1136">
        <w:rPr>
          <w:rFonts w:ascii="Calibri" w:eastAsia="Calibri" w:hAnsi="Calibri" w:cs="Calibri"/>
          <w:lang w:val="en-GB"/>
        </w:rPr>
        <w:t xml:space="preserve"> period.</w:t>
      </w:r>
    </w:p>
    <w:p w14:paraId="0EF9C342" w14:textId="77777777" w:rsidR="00CE23E8" w:rsidRPr="00AB1136" w:rsidRDefault="00CE23E8" w:rsidP="00EC54D4">
      <w:pPr>
        <w:spacing w:after="0" w:line="240" w:lineRule="auto"/>
        <w:ind w:right="-23"/>
        <w:rPr>
          <w:rFonts w:ascii="Calibri" w:eastAsia="Calibri" w:hAnsi="Calibri" w:cs="Calibri"/>
          <w:lang w:val="en-GB"/>
        </w:rPr>
      </w:pPr>
    </w:p>
    <w:p w14:paraId="01C09F5F" w14:textId="3497DEC5" w:rsidR="0026511A" w:rsidRPr="00AB1136" w:rsidRDefault="0026511A" w:rsidP="00EC54D4">
      <w:pPr>
        <w:spacing w:after="0" w:line="240" w:lineRule="auto"/>
        <w:ind w:right="-23"/>
        <w:rPr>
          <w:rFonts w:ascii="Calibri" w:eastAsia="Calibri" w:hAnsi="Calibri" w:cs="Calibri"/>
          <w:lang w:val="en-GB"/>
        </w:rPr>
      </w:pPr>
      <w:r w:rsidRPr="00AB1136">
        <w:rPr>
          <w:rFonts w:ascii="Calibri" w:eastAsia="Calibri" w:hAnsi="Calibri" w:cs="Calibri"/>
          <w:lang w:val="en-GB"/>
        </w:rPr>
        <w:t xml:space="preserve">Whether someone is practising via an employer or practising privately does not necessarily have any bearing on CPD hours, as evidenced by looking at the 2 highest and 2 lowest CPD achievers who were audited. </w:t>
      </w:r>
      <w:r w:rsidR="00823950" w:rsidRPr="00AB1136">
        <w:rPr>
          <w:rFonts w:ascii="Calibri" w:eastAsia="Calibri" w:hAnsi="Calibri" w:cs="Calibri"/>
          <w:lang w:val="en-GB"/>
        </w:rPr>
        <w:t>It’s important to note that the auditees with the lowest CPD hours were given feedback on this.</w:t>
      </w:r>
    </w:p>
    <w:p w14:paraId="281C6069" w14:textId="77777777" w:rsidR="00AD5197" w:rsidRPr="00AB1136" w:rsidRDefault="00AD5197" w:rsidP="00EC54D4">
      <w:pPr>
        <w:spacing w:after="0" w:line="240" w:lineRule="auto"/>
        <w:ind w:right="-23"/>
        <w:rPr>
          <w:rFonts w:ascii="Calibri" w:eastAsia="Calibri" w:hAnsi="Calibri" w:cs="Calibri"/>
        </w:rPr>
      </w:pPr>
    </w:p>
    <w:tbl>
      <w:tblPr>
        <w:tblW w:w="9092" w:type="dxa"/>
        <w:tblInd w:w="416" w:type="dxa"/>
        <w:tblLayout w:type="fixed"/>
        <w:tblCellMar>
          <w:left w:w="0" w:type="dxa"/>
          <w:right w:w="0" w:type="dxa"/>
        </w:tblCellMar>
        <w:tblLook w:val="01E0" w:firstRow="1" w:lastRow="1" w:firstColumn="1" w:lastColumn="1" w:noHBand="0" w:noVBand="0"/>
      </w:tblPr>
      <w:tblGrid>
        <w:gridCol w:w="2273"/>
        <w:gridCol w:w="2273"/>
        <w:gridCol w:w="2273"/>
        <w:gridCol w:w="2273"/>
      </w:tblGrid>
      <w:tr w:rsidR="00176295" w:rsidRPr="00AB1136" w14:paraId="12B7640C" w14:textId="77777777" w:rsidTr="00266AEA">
        <w:trPr>
          <w:trHeight w:hRule="exact" w:val="584"/>
        </w:trPr>
        <w:tc>
          <w:tcPr>
            <w:tcW w:w="2273" w:type="dxa"/>
            <w:tcBorders>
              <w:top w:val="single" w:sz="8" w:space="0" w:color="00B79F"/>
              <w:left w:val="single" w:sz="8" w:space="0" w:color="00B79F"/>
              <w:bottom w:val="single" w:sz="8" w:space="0" w:color="00B79F"/>
              <w:right w:val="single" w:sz="8" w:space="0" w:color="00B79F"/>
            </w:tcBorders>
            <w:shd w:val="clear" w:color="auto" w:fill="6D878A"/>
            <w:vAlign w:val="center"/>
          </w:tcPr>
          <w:p w14:paraId="55AEBFA6" w14:textId="77777777" w:rsidR="00176295" w:rsidRPr="00AB1136" w:rsidRDefault="00176295" w:rsidP="00176295">
            <w:pPr>
              <w:spacing w:after="0" w:line="240" w:lineRule="auto"/>
              <w:ind w:right="-20"/>
              <w:jc w:val="center"/>
              <w:rPr>
                <w:rFonts w:eastAsia="Calibri" w:cs="Calibri"/>
                <w:b/>
                <w:bCs/>
                <w:color w:val="FFFFFF"/>
              </w:rPr>
            </w:pPr>
            <w:r w:rsidRPr="00AB1136">
              <w:rPr>
                <w:rFonts w:eastAsia="Calibri" w:cs="Calibri"/>
                <w:b/>
                <w:bCs/>
                <w:color w:val="FFFFFF"/>
              </w:rPr>
              <w:t>Location of Registrant on list of CPD hours</w:t>
            </w:r>
          </w:p>
        </w:tc>
        <w:tc>
          <w:tcPr>
            <w:tcW w:w="2273" w:type="dxa"/>
            <w:tcBorders>
              <w:top w:val="single" w:sz="8" w:space="0" w:color="00B79F"/>
              <w:left w:val="single" w:sz="8" w:space="0" w:color="00B79F"/>
              <w:bottom w:val="single" w:sz="8" w:space="0" w:color="00B79F"/>
              <w:right w:val="single" w:sz="8" w:space="0" w:color="00B79F"/>
            </w:tcBorders>
            <w:shd w:val="clear" w:color="auto" w:fill="6D878A"/>
            <w:vAlign w:val="center"/>
          </w:tcPr>
          <w:p w14:paraId="2BFB2FBB" w14:textId="77777777" w:rsidR="00176295" w:rsidRPr="00AB1136" w:rsidRDefault="00176295" w:rsidP="00176295">
            <w:pPr>
              <w:spacing w:after="0" w:line="240" w:lineRule="auto"/>
              <w:ind w:right="-20"/>
              <w:jc w:val="center"/>
              <w:rPr>
                <w:rFonts w:eastAsia="Calibri" w:cs="Calibri"/>
                <w:b/>
              </w:rPr>
            </w:pPr>
            <w:r w:rsidRPr="00AB1136">
              <w:rPr>
                <w:rFonts w:eastAsia="Calibri" w:cs="Calibri"/>
                <w:b/>
                <w:color w:val="FFFFFF" w:themeColor="background1"/>
              </w:rPr>
              <w:t>CPD Hours</w:t>
            </w:r>
          </w:p>
        </w:tc>
        <w:tc>
          <w:tcPr>
            <w:tcW w:w="2273" w:type="dxa"/>
            <w:tcBorders>
              <w:top w:val="single" w:sz="8" w:space="0" w:color="00B79F"/>
              <w:left w:val="single" w:sz="8" w:space="0" w:color="00B79F"/>
              <w:bottom w:val="single" w:sz="8" w:space="0" w:color="00B79F"/>
              <w:right w:val="single" w:sz="8" w:space="0" w:color="00B79F"/>
            </w:tcBorders>
            <w:shd w:val="clear" w:color="auto" w:fill="6D878A"/>
            <w:vAlign w:val="center"/>
          </w:tcPr>
          <w:p w14:paraId="5E62DD0B" w14:textId="77777777" w:rsidR="00176295" w:rsidRPr="00AB1136" w:rsidRDefault="00176295" w:rsidP="00176295">
            <w:pPr>
              <w:spacing w:after="0" w:line="240" w:lineRule="auto"/>
              <w:ind w:right="-20"/>
              <w:jc w:val="center"/>
              <w:rPr>
                <w:rFonts w:eastAsia="Calibri" w:cs="Calibri"/>
                <w:b/>
                <w:bCs/>
                <w:color w:val="FFFFFF"/>
              </w:rPr>
            </w:pPr>
            <w:r w:rsidRPr="00AB1136">
              <w:rPr>
                <w:rFonts w:eastAsia="Calibri" w:cs="Calibri"/>
                <w:b/>
                <w:bCs/>
                <w:color w:val="FFFFFF"/>
              </w:rPr>
              <w:t>Employed Client Hours</w:t>
            </w:r>
          </w:p>
        </w:tc>
        <w:tc>
          <w:tcPr>
            <w:tcW w:w="2273" w:type="dxa"/>
            <w:tcBorders>
              <w:top w:val="single" w:sz="8" w:space="0" w:color="00B79F"/>
              <w:left w:val="single" w:sz="8" w:space="0" w:color="00B79F"/>
              <w:bottom w:val="single" w:sz="8" w:space="0" w:color="00B79F"/>
              <w:right w:val="single" w:sz="8" w:space="0" w:color="00B79F"/>
            </w:tcBorders>
            <w:shd w:val="clear" w:color="auto" w:fill="6D878A"/>
            <w:vAlign w:val="center"/>
          </w:tcPr>
          <w:p w14:paraId="11C6CD1C" w14:textId="77777777" w:rsidR="00176295" w:rsidRPr="00AB1136" w:rsidRDefault="00176295" w:rsidP="00176295">
            <w:pPr>
              <w:spacing w:after="0" w:line="240" w:lineRule="auto"/>
              <w:ind w:right="-20"/>
              <w:jc w:val="center"/>
              <w:rPr>
                <w:rFonts w:eastAsia="Calibri" w:cs="Calibri"/>
                <w:b/>
                <w:bCs/>
                <w:color w:val="FFFFFF"/>
              </w:rPr>
            </w:pPr>
            <w:r w:rsidRPr="00AB1136">
              <w:rPr>
                <w:rFonts w:eastAsia="Calibri" w:cs="Calibri"/>
                <w:b/>
                <w:bCs/>
                <w:color w:val="FFFFFF"/>
              </w:rPr>
              <w:t>Private Practice Client Hours</w:t>
            </w:r>
          </w:p>
        </w:tc>
      </w:tr>
      <w:tr w:rsidR="00BC08E6" w:rsidRPr="00AB1136" w14:paraId="32374DF3" w14:textId="77777777" w:rsidTr="00266AEA">
        <w:trPr>
          <w:trHeight w:hRule="exact" w:val="332"/>
        </w:trPr>
        <w:tc>
          <w:tcPr>
            <w:tcW w:w="2273" w:type="dxa"/>
            <w:tcBorders>
              <w:top w:val="single" w:sz="8" w:space="0" w:color="00B79F"/>
              <w:left w:val="single" w:sz="8" w:space="0" w:color="00B79F"/>
              <w:bottom w:val="single" w:sz="8" w:space="0" w:color="00B79F"/>
              <w:right w:val="single" w:sz="8" w:space="0" w:color="00B79F"/>
            </w:tcBorders>
            <w:shd w:val="clear" w:color="auto" w:fill="auto"/>
            <w:vAlign w:val="center"/>
          </w:tcPr>
          <w:p w14:paraId="2085CEAB" w14:textId="77777777" w:rsidR="00BC08E6" w:rsidRPr="00AB1136" w:rsidRDefault="00BC08E6" w:rsidP="00BC08E6">
            <w:pPr>
              <w:spacing w:after="0" w:line="240" w:lineRule="auto"/>
              <w:ind w:right="-20"/>
              <w:jc w:val="center"/>
              <w:rPr>
                <w:rFonts w:eastAsia="Calibri" w:cs="Calibri"/>
              </w:rPr>
            </w:pPr>
            <w:r w:rsidRPr="00AB1136">
              <w:rPr>
                <w:rFonts w:eastAsia="Calibri" w:cs="Calibri"/>
              </w:rPr>
              <w:t>Low CPD</w:t>
            </w:r>
          </w:p>
        </w:tc>
        <w:tc>
          <w:tcPr>
            <w:tcW w:w="2273" w:type="dxa"/>
            <w:tcBorders>
              <w:top w:val="single" w:sz="8" w:space="0" w:color="00B79F"/>
              <w:left w:val="single" w:sz="8" w:space="0" w:color="00B79F"/>
              <w:bottom w:val="single" w:sz="8" w:space="0" w:color="00B79F"/>
              <w:right w:val="single" w:sz="8" w:space="0" w:color="00B79F"/>
            </w:tcBorders>
            <w:shd w:val="clear" w:color="auto" w:fill="auto"/>
            <w:vAlign w:val="center"/>
          </w:tcPr>
          <w:p w14:paraId="48563356" w14:textId="533F8416" w:rsidR="00BC08E6" w:rsidRPr="00AB1136" w:rsidRDefault="00374222" w:rsidP="00BC08E6">
            <w:pPr>
              <w:spacing w:after="0" w:line="240" w:lineRule="auto"/>
              <w:jc w:val="center"/>
            </w:pPr>
            <w:r w:rsidRPr="00AB1136">
              <w:t>7</w:t>
            </w:r>
          </w:p>
        </w:tc>
        <w:tc>
          <w:tcPr>
            <w:tcW w:w="2273" w:type="dxa"/>
            <w:tcBorders>
              <w:top w:val="single" w:sz="8" w:space="0" w:color="00B79F"/>
              <w:left w:val="single" w:sz="8" w:space="0" w:color="00B79F"/>
              <w:bottom w:val="single" w:sz="8" w:space="0" w:color="00B79F"/>
              <w:right w:val="single" w:sz="8" w:space="0" w:color="00B79F"/>
            </w:tcBorders>
            <w:shd w:val="clear" w:color="auto" w:fill="auto"/>
            <w:vAlign w:val="center"/>
          </w:tcPr>
          <w:p w14:paraId="2DFC5371" w14:textId="2E04A2BB" w:rsidR="00BC08E6" w:rsidRPr="00AB1136" w:rsidRDefault="00AE4BAF" w:rsidP="00BC08E6">
            <w:pPr>
              <w:spacing w:after="0" w:line="240" w:lineRule="auto"/>
              <w:jc w:val="center"/>
            </w:pPr>
            <w:r w:rsidRPr="00AB1136">
              <w:t>37.5</w:t>
            </w:r>
          </w:p>
        </w:tc>
        <w:tc>
          <w:tcPr>
            <w:tcW w:w="2273" w:type="dxa"/>
            <w:tcBorders>
              <w:top w:val="single" w:sz="8" w:space="0" w:color="00B79F"/>
              <w:left w:val="single" w:sz="8" w:space="0" w:color="00B79F"/>
              <w:bottom w:val="single" w:sz="8" w:space="0" w:color="00B79F"/>
              <w:right w:val="single" w:sz="8" w:space="0" w:color="00B79F"/>
            </w:tcBorders>
            <w:vAlign w:val="center"/>
          </w:tcPr>
          <w:p w14:paraId="4419F0CA" w14:textId="3C242505" w:rsidR="00BC08E6" w:rsidRPr="00AB1136" w:rsidRDefault="00AE4BAF" w:rsidP="00BC08E6">
            <w:pPr>
              <w:spacing w:after="0" w:line="240" w:lineRule="auto"/>
              <w:jc w:val="center"/>
            </w:pPr>
            <w:r w:rsidRPr="00AB1136">
              <w:t>0</w:t>
            </w:r>
          </w:p>
        </w:tc>
      </w:tr>
      <w:tr w:rsidR="00BC08E6" w:rsidRPr="00AB1136" w14:paraId="7BB4973B" w14:textId="77777777" w:rsidTr="00266AEA">
        <w:trPr>
          <w:trHeight w:hRule="exact" w:val="332"/>
        </w:trPr>
        <w:tc>
          <w:tcPr>
            <w:tcW w:w="2273" w:type="dxa"/>
            <w:tcBorders>
              <w:top w:val="single" w:sz="8" w:space="0" w:color="00B79F"/>
              <w:left w:val="single" w:sz="8" w:space="0" w:color="00B79F"/>
              <w:bottom w:val="single" w:sz="8" w:space="0" w:color="00B79F"/>
              <w:right w:val="single" w:sz="8" w:space="0" w:color="00B79F"/>
            </w:tcBorders>
            <w:shd w:val="clear" w:color="auto" w:fill="auto"/>
            <w:vAlign w:val="center"/>
          </w:tcPr>
          <w:p w14:paraId="0EB63195" w14:textId="77777777" w:rsidR="00BC08E6" w:rsidRPr="00AB1136" w:rsidRDefault="00BC08E6" w:rsidP="00BC08E6">
            <w:pPr>
              <w:spacing w:after="0" w:line="240" w:lineRule="auto"/>
              <w:ind w:right="-20"/>
              <w:jc w:val="center"/>
              <w:rPr>
                <w:rFonts w:eastAsia="Calibri" w:cs="Calibri"/>
              </w:rPr>
            </w:pPr>
            <w:r w:rsidRPr="00AB1136">
              <w:rPr>
                <w:rFonts w:eastAsia="Calibri" w:cs="Calibri"/>
              </w:rPr>
              <w:t>Low CPD</w:t>
            </w:r>
          </w:p>
        </w:tc>
        <w:tc>
          <w:tcPr>
            <w:tcW w:w="2273" w:type="dxa"/>
            <w:tcBorders>
              <w:top w:val="single" w:sz="8" w:space="0" w:color="00B79F"/>
              <w:left w:val="single" w:sz="8" w:space="0" w:color="00B79F"/>
              <w:bottom w:val="single" w:sz="8" w:space="0" w:color="00B79F"/>
              <w:right w:val="single" w:sz="8" w:space="0" w:color="00B79F"/>
            </w:tcBorders>
            <w:shd w:val="clear" w:color="auto" w:fill="auto"/>
            <w:vAlign w:val="center"/>
          </w:tcPr>
          <w:p w14:paraId="7E98CD7C" w14:textId="0B222764" w:rsidR="00BC08E6" w:rsidRPr="00AB1136" w:rsidRDefault="00374222" w:rsidP="00BC08E6">
            <w:pPr>
              <w:spacing w:after="0" w:line="240" w:lineRule="auto"/>
              <w:jc w:val="center"/>
            </w:pPr>
            <w:r w:rsidRPr="00AB1136">
              <w:t>11.5</w:t>
            </w:r>
          </w:p>
        </w:tc>
        <w:tc>
          <w:tcPr>
            <w:tcW w:w="2273" w:type="dxa"/>
            <w:tcBorders>
              <w:top w:val="single" w:sz="8" w:space="0" w:color="00B79F"/>
              <w:left w:val="single" w:sz="8" w:space="0" w:color="00B79F"/>
              <w:bottom w:val="single" w:sz="8" w:space="0" w:color="00B79F"/>
              <w:right w:val="single" w:sz="8" w:space="0" w:color="00B79F"/>
            </w:tcBorders>
            <w:shd w:val="clear" w:color="auto" w:fill="auto"/>
            <w:vAlign w:val="center"/>
          </w:tcPr>
          <w:p w14:paraId="470FFC44" w14:textId="19F8BE9E" w:rsidR="00BC08E6" w:rsidRPr="00AB1136" w:rsidRDefault="00AE4BAF" w:rsidP="00BC08E6">
            <w:pPr>
              <w:spacing w:after="0" w:line="240" w:lineRule="auto"/>
              <w:jc w:val="center"/>
            </w:pPr>
            <w:r w:rsidRPr="00AB1136">
              <w:t>0</w:t>
            </w:r>
          </w:p>
        </w:tc>
        <w:tc>
          <w:tcPr>
            <w:tcW w:w="2273" w:type="dxa"/>
            <w:tcBorders>
              <w:top w:val="single" w:sz="8" w:space="0" w:color="00B79F"/>
              <w:left w:val="single" w:sz="8" w:space="0" w:color="00B79F"/>
              <w:bottom w:val="single" w:sz="8" w:space="0" w:color="00B79F"/>
              <w:right w:val="single" w:sz="8" w:space="0" w:color="00B79F"/>
            </w:tcBorders>
            <w:vAlign w:val="center"/>
          </w:tcPr>
          <w:p w14:paraId="4B4D9E09" w14:textId="22159D0E" w:rsidR="00BC08E6" w:rsidRPr="00AB1136" w:rsidRDefault="00AE4BAF" w:rsidP="00BC08E6">
            <w:pPr>
              <w:spacing w:after="0" w:line="240" w:lineRule="auto"/>
              <w:jc w:val="center"/>
            </w:pPr>
            <w:r w:rsidRPr="00AB1136">
              <w:t>291</w:t>
            </w:r>
          </w:p>
        </w:tc>
      </w:tr>
      <w:tr w:rsidR="00176295" w:rsidRPr="00AB1136" w14:paraId="22560B78" w14:textId="77777777" w:rsidTr="00266AEA">
        <w:trPr>
          <w:trHeight w:hRule="exact" w:val="332"/>
        </w:trPr>
        <w:tc>
          <w:tcPr>
            <w:tcW w:w="2273" w:type="dxa"/>
            <w:tcBorders>
              <w:top w:val="single" w:sz="8" w:space="0" w:color="00B79F"/>
              <w:left w:val="single" w:sz="8" w:space="0" w:color="00B79F"/>
              <w:bottom w:val="single" w:sz="8" w:space="0" w:color="00B79F"/>
              <w:right w:val="single" w:sz="8" w:space="0" w:color="00B79F"/>
            </w:tcBorders>
            <w:shd w:val="clear" w:color="auto" w:fill="auto"/>
            <w:vAlign w:val="center"/>
          </w:tcPr>
          <w:p w14:paraId="5A1ABC13" w14:textId="77777777" w:rsidR="00176295" w:rsidRPr="00AB1136" w:rsidRDefault="00176295" w:rsidP="00176295">
            <w:pPr>
              <w:spacing w:after="0" w:line="240" w:lineRule="auto"/>
              <w:ind w:right="-20"/>
              <w:jc w:val="center"/>
              <w:rPr>
                <w:rFonts w:eastAsia="Calibri" w:cs="Calibri"/>
              </w:rPr>
            </w:pPr>
            <w:r w:rsidRPr="00AB1136">
              <w:rPr>
                <w:rFonts w:eastAsia="Calibri" w:cs="Calibri"/>
              </w:rPr>
              <w:t>High CPD</w:t>
            </w:r>
          </w:p>
        </w:tc>
        <w:tc>
          <w:tcPr>
            <w:tcW w:w="2273" w:type="dxa"/>
            <w:tcBorders>
              <w:top w:val="single" w:sz="8" w:space="0" w:color="00B79F"/>
              <w:left w:val="single" w:sz="8" w:space="0" w:color="00B79F"/>
              <w:bottom w:val="single" w:sz="8" w:space="0" w:color="00B79F"/>
              <w:right w:val="single" w:sz="8" w:space="0" w:color="00B79F"/>
            </w:tcBorders>
            <w:shd w:val="clear" w:color="auto" w:fill="auto"/>
            <w:vAlign w:val="center"/>
          </w:tcPr>
          <w:p w14:paraId="4EAE18AA" w14:textId="2A8C9508" w:rsidR="00176295" w:rsidRPr="00AB1136" w:rsidRDefault="001D61C7" w:rsidP="00176295">
            <w:pPr>
              <w:spacing w:after="0" w:line="240" w:lineRule="auto"/>
              <w:jc w:val="center"/>
            </w:pPr>
            <w:r w:rsidRPr="00AB1136">
              <w:t>1008</w:t>
            </w:r>
          </w:p>
        </w:tc>
        <w:tc>
          <w:tcPr>
            <w:tcW w:w="2273" w:type="dxa"/>
            <w:tcBorders>
              <w:top w:val="single" w:sz="8" w:space="0" w:color="00B79F"/>
              <w:left w:val="single" w:sz="8" w:space="0" w:color="00B79F"/>
              <w:bottom w:val="single" w:sz="8" w:space="0" w:color="00B79F"/>
              <w:right w:val="single" w:sz="8" w:space="0" w:color="00B79F"/>
            </w:tcBorders>
            <w:shd w:val="clear" w:color="auto" w:fill="auto"/>
            <w:vAlign w:val="center"/>
          </w:tcPr>
          <w:p w14:paraId="07F523F4" w14:textId="465B3F1F" w:rsidR="00176295" w:rsidRPr="00AB1136" w:rsidRDefault="00937B1C" w:rsidP="00176295">
            <w:pPr>
              <w:spacing w:after="0" w:line="240" w:lineRule="auto"/>
              <w:jc w:val="center"/>
            </w:pPr>
            <w:r w:rsidRPr="00AB1136">
              <w:t>0</w:t>
            </w:r>
          </w:p>
        </w:tc>
        <w:tc>
          <w:tcPr>
            <w:tcW w:w="2273" w:type="dxa"/>
            <w:tcBorders>
              <w:top w:val="single" w:sz="8" w:space="0" w:color="00B79F"/>
              <w:left w:val="single" w:sz="8" w:space="0" w:color="00B79F"/>
              <w:bottom w:val="single" w:sz="8" w:space="0" w:color="00B79F"/>
              <w:right w:val="single" w:sz="8" w:space="0" w:color="00B79F"/>
            </w:tcBorders>
            <w:vAlign w:val="center"/>
          </w:tcPr>
          <w:p w14:paraId="6270F439" w14:textId="5F786BED" w:rsidR="00176295" w:rsidRPr="00AB1136" w:rsidRDefault="001D61C7" w:rsidP="00176295">
            <w:pPr>
              <w:spacing w:after="0" w:line="240" w:lineRule="auto"/>
              <w:jc w:val="center"/>
            </w:pPr>
            <w:r w:rsidRPr="00AB1136">
              <w:t>271</w:t>
            </w:r>
          </w:p>
        </w:tc>
      </w:tr>
      <w:tr w:rsidR="00176295" w:rsidRPr="00AB1136" w14:paraId="3804DFF7" w14:textId="77777777" w:rsidTr="00266AEA">
        <w:trPr>
          <w:trHeight w:hRule="exact" w:val="332"/>
        </w:trPr>
        <w:tc>
          <w:tcPr>
            <w:tcW w:w="2273" w:type="dxa"/>
            <w:tcBorders>
              <w:top w:val="single" w:sz="8" w:space="0" w:color="00B79F"/>
              <w:left w:val="single" w:sz="8" w:space="0" w:color="00B79F"/>
              <w:bottom w:val="single" w:sz="8" w:space="0" w:color="00B79F"/>
              <w:right w:val="single" w:sz="8" w:space="0" w:color="00B79F"/>
            </w:tcBorders>
            <w:shd w:val="clear" w:color="auto" w:fill="auto"/>
            <w:vAlign w:val="center"/>
          </w:tcPr>
          <w:p w14:paraId="5A02CF7C" w14:textId="77777777" w:rsidR="00176295" w:rsidRPr="00AB1136" w:rsidRDefault="00176295" w:rsidP="00176295">
            <w:pPr>
              <w:spacing w:after="0" w:line="240" w:lineRule="auto"/>
              <w:ind w:right="-20"/>
              <w:jc w:val="center"/>
              <w:rPr>
                <w:rFonts w:eastAsia="Calibri" w:cs="Calibri"/>
              </w:rPr>
            </w:pPr>
            <w:r w:rsidRPr="00AB1136">
              <w:rPr>
                <w:rFonts w:eastAsia="Calibri" w:cs="Calibri"/>
              </w:rPr>
              <w:t>High CPD</w:t>
            </w:r>
          </w:p>
        </w:tc>
        <w:tc>
          <w:tcPr>
            <w:tcW w:w="2273" w:type="dxa"/>
            <w:tcBorders>
              <w:top w:val="single" w:sz="8" w:space="0" w:color="00B79F"/>
              <w:left w:val="single" w:sz="8" w:space="0" w:color="00B79F"/>
              <w:bottom w:val="single" w:sz="8" w:space="0" w:color="00B79F"/>
              <w:right w:val="single" w:sz="8" w:space="0" w:color="00B79F"/>
            </w:tcBorders>
            <w:shd w:val="clear" w:color="auto" w:fill="auto"/>
            <w:vAlign w:val="center"/>
          </w:tcPr>
          <w:p w14:paraId="38DEC088" w14:textId="5437A747" w:rsidR="00176295" w:rsidRPr="00AB1136" w:rsidRDefault="00AA73E6" w:rsidP="00176295">
            <w:pPr>
              <w:spacing w:after="0" w:line="240" w:lineRule="auto"/>
              <w:jc w:val="center"/>
            </w:pPr>
            <w:r w:rsidRPr="00AB1136">
              <w:t>1405</w:t>
            </w:r>
          </w:p>
        </w:tc>
        <w:tc>
          <w:tcPr>
            <w:tcW w:w="2273" w:type="dxa"/>
            <w:tcBorders>
              <w:top w:val="single" w:sz="8" w:space="0" w:color="00B79F"/>
              <w:left w:val="single" w:sz="8" w:space="0" w:color="00B79F"/>
              <w:bottom w:val="single" w:sz="8" w:space="0" w:color="00B79F"/>
              <w:right w:val="single" w:sz="8" w:space="0" w:color="00B79F"/>
            </w:tcBorders>
            <w:shd w:val="clear" w:color="auto" w:fill="auto"/>
            <w:vAlign w:val="center"/>
          </w:tcPr>
          <w:p w14:paraId="548CFE3E" w14:textId="374EEFB9" w:rsidR="00176295" w:rsidRPr="00AB1136" w:rsidRDefault="008F1A33" w:rsidP="00176295">
            <w:pPr>
              <w:spacing w:after="0" w:line="240" w:lineRule="auto"/>
              <w:jc w:val="center"/>
            </w:pPr>
            <w:r w:rsidRPr="00AB1136">
              <w:t>0</w:t>
            </w:r>
          </w:p>
        </w:tc>
        <w:tc>
          <w:tcPr>
            <w:tcW w:w="2273" w:type="dxa"/>
            <w:tcBorders>
              <w:top w:val="single" w:sz="8" w:space="0" w:color="00B79F"/>
              <w:left w:val="single" w:sz="8" w:space="0" w:color="00B79F"/>
              <w:bottom w:val="single" w:sz="8" w:space="0" w:color="00B79F"/>
              <w:right w:val="single" w:sz="8" w:space="0" w:color="00B79F"/>
            </w:tcBorders>
            <w:vAlign w:val="center"/>
          </w:tcPr>
          <w:p w14:paraId="40026C63" w14:textId="5B23B671" w:rsidR="00176295" w:rsidRPr="00AB1136" w:rsidRDefault="001D61C7" w:rsidP="00176295">
            <w:pPr>
              <w:spacing w:after="0" w:line="240" w:lineRule="auto"/>
              <w:jc w:val="center"/>
            </w:pPr>
            <w:r w:rsidRPr="00AB1136">
              <w:t>1000</w:t>
            </w:r>
          </w:p>
        </w:tc>
      </w:tr>
    </w:tbl>
    <w:p w14:paraId="4E711B6F" w14:textId="77777777" w:rsidR="00562519" w:rsidRPr="00AB1136" w:rsidRDefault="00562519" w:rsidP="00EC54D4">
      <w:pPr>
        <w:spacing w:after="0" w:line="240" w:lineRule="auto"/>
        <w:ind w:right="-23"/>
        <w:rPr>
          <w:rFonts w:ascii="Calibri" w:eastAsia="Calibri" w:hAnsi="Calibri" w:cs="Calibri"/>
        </w:rPr>
      </w:pPr>
    </w:p>
    <w:p w14:paraId="53BD74A7" w14:textId="77777777" w:rsidR="00535326" w:rsidRPr="00AB1136" w:rsidRDefault="00535326" w:rsidP="00EC54D4">
      <w:pPr>
        <w:spacing w:after="0" w:line="240" w:lineRule="auto"/>
        <w:ind w:right="-23"/>
        <w:rPr>
          <w:rFonts w:ascii="Calibri" w:eastAsia="Calibri" w:hAnsi="Calibri" w:cs="Calibri"/>
        </w:rPr>
      </w:pPr>
    </w:p>
    <w:p w14:paraId="3FF17322" w14:textId="16D37E57" w:rsidR="00535326" w:rsidRPr="00AB1136" w:rsidRDefault="000558B0" w:rsidP="000558B0">
      <w:pPr>
        <w:spacing w:after="0" w:line="240" w:lineRule="auto"/>
        <w:ind w:right="-23"/>
        <w:jc w:val="center"/>
        <w:rPr>
          <w:rFonts w:ascii="Calibri" w:eastAsia="Calibri" w:hAnsi="Calibri" w:cs="Calibri"/>
        </w:rPr>
      </w:pPr>
      <w:r w:rsidRPr="00AB1136">
        <w:rPr>
          <w:noProof/>
        </w:rPr>
        <w:lastRenderedPageBreak/>
        <w:drawing>
          <wp:inline distT="0" distB="0" distL="0" distR="0" wp14:anchorId="4AA29AE8" wp14:editId="3851375D">
            <wp:extent cx="4572000" cy="2743200"/>
            <wp:effectExtent l="0" t="0" r="0" b="0"/>
            <wp:docPr id="353450973" name="Chart 1">
              <a:extLst xmlns:a="http://schemas.openxmlformats.org/drawingml/2006/main">
                <a:ext uri="{FF2B5EF4-FFF2-40B4-BE49-F238E27FC236}">
                  <a16:creationId xmlns:a16="http://schemas.microsoft.com/office/drawing/2014/main" id="{F32902A0-AD57-F95A-6F32-5296C82EA2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EC5B58C" w14:textId="77777777" w:rsidR="00535326" w:rsidRPr="00AB1136" w:rsidRDefault="00535326" w:rsidP="00EC54D4">
      <w:pPr>
        <w:spacing w:after="0" w:line="240" w:lineRule="auto"/>
        <w:ind w:right="-23"/>
        <w:rPr>
          <w:rFonts w:ascii="Calibri" w:eastAsia="Calibri" w:hAnsi="Calibri" w:cs="Calibri"/>
        </w:rPr>
      </w:pPr>
    </w:p>
    <w:p w14:paraId="14563ABA" w14:textId="77777777" w:rsidR="00141108" w:rsidRPr="00AB1136" w:rsidRDefault="00817F7D" w:rsidP="00EC54D4">
      <w:pPr>
        <w:spacing w:after="0" w:line="240" w:lineRule="auto"/>
        <w:ind w:right="-23"/>
        <w:rPr>
          <w:rFonts w:ascii="Calibri" w:eastAsia="Calibri" w:hAnsi="Calibri" w:cs="Calibri"/>
        </w:rPr>
      </w:pPr>
      <w:proofErr w:type="gramStart"/>
      <w:r w:rsidRPr="00AB1136">
        <w:rPr>
          <w:rFonts w:ascii="Calibri" w:eastAsia="Calibri" w:hAnsi="Calibri" w:cs="Calibri"/>
        </w:rPr>
        <w:t>The majority of</w:t>
      </w:r>
      <w:proofErr w:type="gramEnd"/>
      <w:r w:rsidRPr="00AB1136">
        <w:rPr>
          <w:rFonts w:ascii="Calibri" w:eastAsia="Calibri" w:hAnsi="Calibri" w:cs="Calibri"/>
        </w:rPr>
        <w:t xml:space="preserve"> auditees had about 20-100 hours of CPD.</w:t>
      </w:r>
      <w:r w:rsidR="00EC373C" w:rsidRPr="00AB1136">
        <w:rPr>
          <w:rFonts w:ascii="Calibri" w:eastAsia="Calibri" w:hAnsi="Calibri" w:cs="Calibri"/>
        </w:rPr>
        <w:t xml:space="preserve"> </w:t>
      </w:r>
    </w:p>
    <w:p w14:paraId="67F50E91" w14:textId="77777777" w:rsidR="00141108" w:rsidRPr="00AB1136" w:rsidRDefault="00141108" w:rsidP="00EC54D4">
      <w:pPr>
        <w:spacing w:after="0" w:line="240" w:lineRule="auto"/>
        <w:ind w:right="-23"/>
        <w:rPr>
          <w:rFonts w:ascii="Calibri" w:eastAsia="Calibri" w:hAnsi="Calibri" w:cs="Calibri"/>
        </w:rPr>
      </w:pPr>
    </w:p>
    <w:p w14:paraId="740218F8" w14:textId="34F8EF02" w:rsidR="00D958B7" w:rsidRPr="00AB1136" w:rsidRDefault="00EC373C" w:rsidP="00EC54D4">
      <w:pPr>
        <w:spacing w:after="0" w:line="240" w:lineRule="auto"/>
        <w:ind w:right="-23"/>
        <w:rPr>
          <w:rFonts w:ascii="Calibri" w:eastAsia="Calibri" w:hAnsi="Calibri" w:cs="Calibri"/>
        </w:rPr>
      </w:pPr>
      <w:r w:rsidRPr="00AB1136">
        <w:rPr>
          <w:rFonts w:ascii="Calibri" w:eastAsia="Calibri" w:hAnsi="Calibri" w:cs="Calibri"/>
        </w:rPr>
        <w:t>There were two extreme outliers</w:t>
      </w:r>
      <w:r w:rsidR="0082454D" w:rsidRPr="00AB1136">
        <w:rPr>
          <w:rFonts w:ascii="Calibri" w:eastAsia="Calibri" w:hAnsi="Calibri" w:cs="Calibri"/>
        </w:rPr>
        <w:t xml:space="preserve"> with over 1000 hours</w:t>
      </w:r>
      <w:r w:rsidR="001C381D" w:rsidRPr="00AB1136">
        <w:rPr>
          <w:rFonts w:ascii="Calibri" w:eastAsia="Calibri" w:hAnsi="Calibri" w:cs="Calibri"/>
        </w:rPr>
        <w:t xml:space="preserve"> of CPD. </w:t>
      </w:r>
      <w:r w:rsidR="00BD5EE6" w:rsidRPr="00AB1136">
        <w:rPr>
          <w:rFonts w:ascii="Calibri" w:eastAsia="Calibri" w:hAnsi="Calibri" w:cs="Calibri"/>
        </w:rPr>
        <w:t>The</w:t>
      </w:r>
      <w:r w:rsidR="001C381D" w:rsidRPr="00AB1136">
        <w:rPr>
          <w:rFonts w:ascii="Calibri" w:eastAsia="Calibri" w:hAnsi="Calibri" w:cs="Calibri"/>
        </w:rPr>
        <w:t xml:space="preserve"> two </w:t>
      </w:r>
      <w:r w:rsidR="00BD5EE6" w:rsidRPr="00AB1136">
        <w:rPr>
          <w:rFonts w:ascii="Calibri" w:eastAsia="Calibri" w:hAnsi="Calibri" w:cs="Calibri"/>
        </w:rPr>
        <w:t>are detailed above as the High</w:t>
      </w:r>
      <w:r w:rsidR="00AA4510" w:rsidRPr="00AB1136">
        <w:rPr>
          <w:rFonts w:ascii="Calibri" w:eastAsia="Calibri" w:hAnsi="Calibri" w:cs="Calibri"/>
        </w:rPr>
        <w:t xml:space="preserve"> CPD hours </w:t>
      </w:r>
      <w:r w:rsidR="0039078B" w:rsidRPr="00AB1136">
        <w:rPr>
          <w:rFonts w:ascii="Calibri" w:eastAsia="Calibri" w:hAnsi="Calibri" w:cs="Calibri"/>
        </w:rPr>
        <w:t>with details of client hours.</w:t>
      </w:r>
      <w:r w:rsidR="006E54AD" w:rsidRPr="00AB1136">
        <w:rPr>
          <w:rFonts w:ascii="Calibri" w:eastAsia="Calibri" w:hAnsi="Calibri" w:cs="Calibri"/>
        </w:rPr>
        <w:t xml:space="preserve"> </w:t>
      </w:r>
      <w:r w:rsidR="002B5084" w:rsidRPr="00AB1136">
        <w:rPr>
          <w:rFonts w:ascii="Calibri" w:eastAsia="Calibri" w:hAnsi="Calibri" w:cs="Calibri"/>
        </w:rPr>
        <w:t>They are</w:t>
      </w:r>
      <w:r w:rsidR="00432C29" w:rsidRPr="00AB1136">
        <w:rPr>
          <w:rFonts w:ascii="Calibri" w:eastAsia="Calibri" w:hAnsi="Calibri" w:cs="Calibri"/>
        </w:rPr>
        <w:t xml:space="preserve"> psychotherapist</w:t>
      </w:r>
      <w:r w:rsidR="00824636">
        <w:rPr>
          <w:rFonts w:ascii="Calibri" w:eastAsia="Calibri" w:hAnsi="Calibri" w:cs="Calibri"/>
        </w:rPr>
        <w:t>s</w:t>
      </w:r>
      <w:r w:rsidR="00432C29" w:rsidRPr="00AB1136">
        <w:rPr>
          <w:rFonts w:ascii="Calibri" w:eastAsia="Calibri" w:hAnsi="Calibri" w:cs="Calibri"/>
        </w:rPr>
        <w:t xml:space="preserve"> who have gone back to studying</w:t>
      </w:r>
      <w:r w:rsidR="002B5084" w:rsidRPr="00AB1136">
        <w:rPr>
          <w:rFonts w:ascii="Calibri" w:eastAsia="Calibri" w:hAnsi="Calibri" w:cs="Calibri"/>
        </w:rPr>
        <w:t xml:space="preserve"> </w:t>
      </w:r>
      <w:r w:rsidR="00101F9F" w:rsidRPr="00AB1136">
        <w:rPr>
          <w:rFonts w:ascii="Calibri" w:eastAsia="Calibri" w:hAnsi="Calibri" w:cs="Calibri"/>
        </w:rPr>
        <w:t>and included their</w:t>
      </w:r>
      <w:r w:rsidR="00A814AF" w:rsidRPr="00AB1136">
        <w:rPr>
          <w:rFonts w:ascii="Calibri" w:eastAsia="Calibri" w:hAnsi="Calibri" w:cs="Calibri"/>
        </w:rPr>
        <w:t xml:space="preserve"> </w:t>
      </w:r>
      <w:r w:rsidR="00141108" w:rsidRPr="00AB1136">
        <w:rPr>
          <w:rFonts w:ascii="Calibri" w:eastAsia="Calibri" w:hAnsi="Calibri" w:cs="Calibri"/>
        </w:rPr>
        <w:t>course as CPD hours.</w:t>
      </w:r>
    </w:p>
    <w:p w14:paraId="628528BE" w14:textId="77777777" w:rsidR="00DE0035" w:rsidRPr="00AB1136" w:rsidRDefault="00DE0035" w:rsidP="00EC54D4">
      <w:pPr>
        <w:spacing w:after="0" w:line="240" w:lineRule="auto"/>
        <w:ind w:right="-23"/>
        <w:rPr>
          <w:rFonts w:ascii="Calibri" w:eastAsia="Calibri" w:hAnsi="Calibri" w:cs="Calibri"/>
        </w:rPr>
      </w:pPr>
    </w:p>
    <w:p w14:paraId="1EC7070F" w14:textId="3D9689A1" w:rsidR="00DE0035" w:rsidRPr="00AB1136" w:rsidRDefault="00DE0035" w:rsidP="00EC54D4">
      <w:pPr>
        <w:spacing w:after="0" w:line="240" w:lineRule="auto"/>
        <w:ind w:right="-23"/>
        <w:rPr>
          <w:rFonts w:ascii="Calibri" w:eastAsia="Calibri" w:hAnsi="Calibri" w:cs="Calibri"/>
        </w:rPr>
      </w:pPr>
      <w:r w:rsidRPr="00AB1136">
        <w:rPr>
          <w:rFonts w:ascii="Calibri" w:eastAsia="Calibri" w:hAnsi="Calibri" w:cs="Calibri"/>
        </w:rPr>
        <w:t xml:space="preserve">There were also </w:t>
      </w:r>
      <w:r w:rsidR="00234990" w:rsidRPr="00AB1136">
        <w:rPr>
          <w:rFonts w:ascii="Calibri" w:eastAsia="Calibri" w:hAnsi="Calibri" w:cs="Calibri"/>
        </w:rPr>
        <w:t xml:space="preserve">a group of </w:t>
      </w:r>
      <w:r w:rsidRPr="00AB1136">
        <w:rPr>
          <w:rFonts w:ascii="Calibri" w:eastAsia="Calibri" w:hAnsi="Calibri" w:cs="Calibri"/>
        </w:rPr>
        <w:t>4 outliers</w:t>
      </w:r>
      <w:r w:rsidR="00E81F28" w:rsidRPr="00AB1136">
        <w:rPr>
          <w:rFonts w:ascii="Calibri" w:eastAsia="Calibri" w:hAnsi="Calibri" w:cs="Calibri"/>
        </w:rPr>
        <w:t xml:space="preserve"> which were</w:t>
      </w:r>
      <w:r w:rsidR="00484457" w:rsidRPr="00AB1136">
        <w:rPr>
          <w:rFonts w:ascii="Calibri" w:eastAsia="Calibri" w:hAnsi="Calibri" w:cs="Calibri"/>
        </w:rPr>
        <w:t xml:space="preserve"> in the range of 400-500</w:t>
      </w:r>
      <w:r w:rsidR="003460AF" w:rsidRPr="00AB1136">
        <w:rPr>
          <w:rFonts w:ascii="Calibri" w:eastAsia="Calibri" w:hAnsi="Calibri" w:cs="Calibri"/>
        </w:rPr>
        <w:t xml:space="preserve"> hours of CPD</w:t>
      </w:r>
      <w:r w:rsidR="00824453" w:rsidRPr="00AB1136">
        <w:rPr>
          <w:rFonts w:ascii="Calibri" w:eastAsia="Calibri" w:hAnsi="Calibri" w:cs="Calibri"/>
        </w:rPr>
        <w:t xml:space="preserve">. </w:t>
      </w:r>
    </w:p>
    <w:p w14:paraId="6A802670" w14:textId="77777777" w:rsidR="00562519" w:rsidRPr="00AB1136" w:rsidRDefault="00562519" w:rsidP="00EC54D4">
      <w:pPr>
        <w:spacing w:after="0" w:line="240" w:lineRule="auto"/>
        <w:ind w:right="-23"/>
        <w:rPr>
          <w:rFonts w:ascii="Calibri" w:eastAsia="Calibri" w:hAnsi="Calibri" w:cs="Calibri"/>
        </w:rPr>
      </w:pPr>
    </w:p>
    <w:p w14:paraId="402F4696" w14:textId="1A28D5B3" w:rsidR="00B76D12" w:rsidRPr="00AB1136" w:rsidRDefault="00B76D12" w:rsidP="00092C76">
      <w:pPr>
        <w:pStyle w:val="Heading2"/>
        <w:numPr>
          <w:ilvl w:val="1"/>
          <w:numId w:val="36"/>
        </w:numPr>
      </w:pPr>
      <w:r w:rsidRPr="00AB1136">
        <w:t>Insurance</w:t>
      </w:r>
    </w:p>
    <w:p w14:paraId="70B3C793" w14:textId="77777777" w:rsidR="00B76D12" w:rsidRPr="00AB1136" w:rsidRDefault="00B76D12" w:rsidP="00EC54D4">
      <w:pPr>
        <w:spacing w:after="0" w:line="240" w:lineRule="auto"/>
        <w:ind w:right="-23"/>
        <w:rPr>
          <w:rFonts w:ascii="Calibri" w:eastAsia="Calibri" w:hAnsi="Calibri" w:cs="Calibri"/>
        </w:rPr>
      </w:pPr>
    </w:p>
    <w:p w14:paraId="571CD6F5" w14:textId="73959EDA" w:rsidR="0026511A" w:rsidRPr="00AB1136" w:rsidRDefault="0026511A" w:rsidP="00EC54D4">
      <w:pPr>
        <w:spacing w:after="0" w:line="240" w:lineRule="auto"/>
        <w:ind w:right="-23"/>
        <w:rPr>
          <w:rFonts w:ascii="Calibri" w:eastAsia="Calibri" w:hAnsi="Calibri" w:cs="Calibri"/>
          <w:lang w:val="en-GB"/>
        </w:rPr>
      </w:pPr>
      <w:r w:rsidRPr="00AB1136">
        <w:rPr>
          <w:rFonts w:ascii="Calibri" w:eastAsia="Calibri" w:hAnsi="Calibri" w:cs="Calibri"/>
          <w:lang w:val="en-GB"/>
        </w:rPr>
        <w:t xml:space="preserve">Evidence of professional indemnity insurance was provided with </w:t>
      </w:r>
      <w:proofErr w:type="gramStart"/>
      <w:r w:rsidRPr="00AB1136">
        <w:rPr>
          <w:rFonts w:ascii="Calibri" w:eastAsia="Calibri" w:hAnsi="Calibri" w:cs="Calibri"/>
          <w:lang w:val="en-GB"/>
        </w:rPr>
        <w:t>the vast majority of</w:t>
      </w:r>
      <w:proofErr w:type="gramEnd"/>
      <w:r w:rsidRPr="00AB1136">
        <w:rPr>
          <w:rFonts w:ascii="Calibri" w:eastAsia="Calibri" w:hAnsi="Calibri" w:cs="Calibri"/>
          <w:lang w:val="en-GB"/>
        </w:rPr>
        <w:t xml:space="preserve"> submissions. In most of the remainder submissions (for example, registrants who practice within the NHS) insurance is covered by the employer and a brief statement was usually sent instead</w:t>
      </w:r>
      <w:r w:rsidR="00A41F76" w:rsidRPr="00AB1136">
        <w:rPr>
          <w:rFonts w:ascii="Calibri" w:eastAsia="Calibri" w:hAnsi="Calibri" w:cs="Calibri"/>
          <w:lang w:val="en-GB"/>
        </w:rPr>
        <w:t>.</w:t>
      </w:r>
    </w:p>
    <w:p w14:paraId="4DFC1525" w14:textId="77777777" w:rsidR="002B7F9E" w:rsidRPr="00AB1136" w:rsidRDefault="002B7F9E" w:rsidP="00EC54D4">
      <w:pPr>
        <w:spacing w:after="0" w:line="240" w:lineRule="auto"/>
        <w:ind w:right="-23"/>
        <w:rPr>
          <w:rFonts w:ascii="Calibri" w:eastAsia="Calibri" w:hAnsi="Calibri" w:cs="Calibri"/>
          <w:lang w:val="en-GB"/>
        </w:rPr>
      </w:pPr>
    </w:p>
    <w:p w14:paraId="33610CEC" w14:textId="76E475A2" w:rsidR="0026511A" w:rsidRPr="00AB1136" w:rsidRDefault="0026511A" w:rsidP="00EC54D4">
      <w:pPr>
        <w:spacing w:after="0" w:line="240" w:lineRule="auto"/>
        <w:ind w:right="-23"/>
        <w:rPr>
          <w:rFonts w:ascii="Calibri" w:eastAsia="Calibri" w:hAnsi="Calibri" w:cs="Calibri"/>
          <w:lang w:val="en-GB"/>
        </w:rPr>
      </w:pPr>
      <w:r w:rsidRPr="00AB1136">
        <w:rPr>
          <w:rFonts w:ascii="Calibri" w:eastAsia="Calibri" w:hAnsi="Calibri" w:cs="Calibri"/>
          <w:lang w:val="en-GB"/>
        </w:rPr>
        <w:t xml:space="preserve">Many of the auditees held professional indemnity cover privately through various insurers, including </w:t>
      </w:r>
      <w:proofErr w:type="spellStart"/>
      <w:r w:rsidRPr="00AB1136">
        <w:rPr>
          <w:rFonts w:ascii="Calibri" w:eastAsia="Calibri" w:hAnsi="Calibri" w:cs="Calibri"/>
          <w:lang w:val="en-GB"/>
        </w:rPr>
        <w:t>Balens</w:t>
      </w:r>
      <w:proofErr w:type="spellEnd"/>
      <w:r w:rsidRPr="00AB1136">
        <w:rPr>
          <w:rFonts w:ascii="Calibri" w:eastAsia="Calibri" w:hAnsi="Calibri" w:cs="Calibri"/>
          <w:lang w:val="en-GB"/>
        </w:rPr>
        <w:t>, Holistic Insurance Services, Howden, Oxygen, PPS, Towergate, and others.</w:t>
      </w:r>
    </w:p>
    <w:p w14:paraId="16FD2B3F" w14:textId="77777777" w:rsidR="00327559" w:rsidRPr="00AB1136" w:rsidRDefault="00327559" w:rsidP="0080790B">
      <w:pPr>
        <w:spacing w:after="0" w:line="240" w:lineRule="auto"/>
        <w:ind w:right="-23"/>
        <w:rPr>
          <w:rFonts w:ascii="Calibri" w:eastAsia="Calibri" w:hAnsi="Calibri" w:cs="Calibri"/>
          <w:lang w:val="en-GB"/>
        </w:rPr>
      </w:pPr>
    </w:p>
    <w:p w14:paraId="12280FC2" w14:textId="63B5E74D" w:rsidR="00622CFC" w:rsidRPr="00AB1136" w:rsidRDefault="00562871" w:rsidP="0080790B">
      <w:pPr>
        <w:spacing w:after="0" w:line="240" w:lineRule="auto"/>
        <w:ind w:right="-23"/>
        <w:rPr>
          <w:rFonts w:ascii="Calibri" w:eastAsia="Calibri" w:hAnsi="Calibri" w:cs="Calibri"/>
          <w:lang w:val="en-GB"/>
        </w:rPr>
      </w:pPr>
      <w:r w:rsidRPr="00AB1136">
        <w:rPr>
          <w:rFonts w:ascii="Calibri" w:eastAsia="Calibri" w:hAnsi="Calibri" w:cs="Calibri"/>
          <w:lang w:val="en-GB"/>
        </w:rPr>
        <w:t>1</w:t>
      </w:r>
      <w:r w:rsidR="00484DA9" w:rsidRPr="00AB1136">
        <w:rPr>
          <w:rFonts w:ascii="Calibri" w:eastAsia="Calibri" w:hAnsi="Calibri" w:cs="Calibri"/>
          <w:lang w:val="en-GB"/>
        </w:rPr>
        <w:t>6</w:t>
      </w:r>
      <w:r w:rsidR="00327E48" w:rsidRPr="00AB1136">
        <w:rPr>
          <w:rFonts w:ascii="Calibri" w:eastAsia="Calibri" w:hAnsi="Calibri" w:cs="Calibri"/>
          <w:lang w:val="en-GB"/>
        </w:rPr>
        <w:t xml:space="preserve"> auditees</w:t>
      </w:r>
      <w:r w:rsidR="0026511A" w:rsidRPr="00AB1136">
        <w:rPr>
          <w:rFonts w:ascii="Calibri" w:eastAsia="Calibri" w:hAnsi="Calibri" w:cs="Calibri"/>
          <w:lang w:val="en-GB"/>
        </w:rPr>
        <w:t xml:space="preserve"> did not include a statement that they were covered by their employer or did not include</w:t>
      </w:r>
      <w:r w:rsidR="00640DC7" w:rsidRPr="00AB1136">
        <w:rPr>
          <w:rFonts w:ascii="Calibri" w:eastAsia="Calibri" w:hAnsi="Calibri" w:cs="Calibri"/>
          <w:lang w:val="en-GB"/>
        </w:rPr>
        <w:t xml:space="preserve"> full</w:t>
      </w:r>
      <w:r w:rsidR="0026511A" w:rsidRPr="00AB1136">
        <w:rPr>
          <w:rFonts w:ascii="Calibri" w:eastAsia="Calibri" w:hAnsi="Calibri" w:cs="Calibri"/>
          <w:lang w:val="en-GB"/>
        </w:rPr>
        <w:t xml:space="preserve"> proof of professional indemnity insurance (either current or from the audit period) and had to be contacted</w:t>
      </w:r>
      <w:r w:rsidR="00005B65" w:rsidRPr="00AB1136">
        <w:rPr>
          <w:rFonts w:ascii="Calibri" w:eastAsia="Calibri" w:hAnsi="Calibri" w:cs="Calibri"/>
          <w:lang w:val="en-GB"/>
        </w:rPr>
        <w:t xml:space="preserve"> to sen</w:t>
      </w:r>
      <w:r w:rsidR="00A20339" w:rsidRPr="00AB1136">
        <w:rPr>
          <w:rFonts w:ascii="Calibri" w:eastAsia="Calibri" w:hAnsi="Calibri" w:cs="Calibri"/>
          <w:lang w:val="en-GB"/>
        </w:rPr>
        <w:t>d further</w:t>
      </w:r>
      <w:r w:rsidR="00005B65" w:rsidRPr="00AB1136">
        <w:rPr>
          <w:rFonts w:ascii="Calibri" w:eastAsia="Calibri" w:hAnsi="Calibri" w:cs="Calibri"/>
          <w:lang w:val="en-GB"/>
        </w:rPr>
        <w:t xml:space="preserve"> evidence.</w:t>
      </w:r>
      <w:r w:rsidR="0026511A" w:rsidRPr="00AB1136">
        <w:rPr>
          <w:rFonts w:ascii="Calibri" w:eastAsia="Calibri" w:hAnsi="Calibri" w:cs="Calibri"/>
          <w:lang w:val="en-GB"/>
        </w:rPr>
        <w:t xml:space="preserve"> </w:t>
      </w:r>
    </w:p>
    <w:p w14:paraId="3461A073" w14:textId="77777777" w:rsidR="00622CFC" w:rsidRPr="00AB1136" w:rsidRDefault="00622CFC" w:rsidP="0080790B">
      <w:pPr>
        <w:spacing w:after="0" w:line="240" w:lineRule="auto"/>
        <w:ind w:right="-23"/>
        <w:rPr>
          <w:rFonts w:ascii="Calibri" w:eastAsia="Calibri" w:hAnsi="Calibri" w:cs="Calibri"/>
          <w:lang w:val="en-GB"/>
        </w:rPr>
      </w:pPr>
    </w:p>
    <w:p w14:paraId="28C27F81" w14:textId="26A78D8A" w:rsidR="00457097" w:rsidRDefault="0080790B" w:rsidP="00EC54D4">
      <w:pPr>
        <w:spacing w:after="0" w:line="240" w:lineRule="auto"/>
        <w:ind w:right="-23"/>
        <w:rPr>
          <w:rFonts w:ascii="Calibri" w:eastAsia="Calibri" w:hAnsi="Calibri" w:cs="Calibri"/>
          <w:lang w:val="en-GB"/>
        </w:rPr>
      </w:pPr>
      <w:r w:rsidRPr="00AB1136">
        <w:rPr>
          <w:rFonts w:ascii="Calibri" w:eastAsia="Calibri" w:hAnsi="Calibri" w:cs="Calibri"/>
          <w:lang w:val="en-GB"/>
        </w:rPr>
        <w:t xml:space="preserve">The majority of those contacted for further evidence had sent </w:t>
      </w:r>
      <w:r w:rsidR="00622CFC" w:rsidRPr="00AB1136">
        <w:rPr>
          <w:rFonts w:ascii="Calibri" w:eastAsia="Calibri" w:hAnsi="Calibri" w:cs="Calibri"/>
          <w:lang w:val="en-GB"/>
        </w:rPr>
        <w:t xml:space="preserve">some </w:t>
      </w:r>
      <w:r w:rsidRPr="00AB1136">
        <w:rPr>
          <w:rFonts w:ascii="Calibri" w:eastAsia="Calibri" w:hAnsi="Calibri" w:cs="Calibri"/>
          <w:lang w:val="en-GB"/>
        </w:rPr>
        <w:t xml:space="preserve">evidence of insurance with their </w:t>
      </w:r>
      <w:r w:rsidR="00622CFC" w:rsidRPr="00AB1136">
        <w:rPr>
          <w:rFonts w:ascii="Calibri" w:eastAsia="Calibri" w:hAnsi="Calibri" w:cs="Calibri"/>
          <w:lang w:val="en-GB"/>
        </w:rPr>
        <w:t xml:space="preserve">initial </w:t>
      </w:r>
      <w:r w:rsidR="002F1740" w:rsidRPr="00AB1136">
        <w:rPr>
          <w:rFonts w:ascii="Calibri" w:eastAsia="Calibri" w:hAnsi="Calibri" w:cs="Calibri"/>
          <w:lang w:val="en-GB"/>
        </w:rPr>
        <w:t>submission but</w:t>
      </w:r>
      <w:r w:rsidRPr="00AB1136">
        <w:rPr>
          <w:rFonts w:ascii="Calibri" w:eastAsia="Calibri" w:hAnsi="Calibri" w:cs="Calibri"/>
          <w:lang w:val="en-GB"/>
        </w:rPr>
        <w:t xml:space="preserve"> had not sent evidence covering the full audit period (multiple cert</w:t>
      </w:r>
      <w:r w:rsidR="00622CFC" w:rsidRPr="00AB1136">
        <w:rPr>
          <w:rFonts w:ascii="Calibri" w:eastAsia="Calibri" w:hAnsi="Calibri" w:cs="Calibri"/>
          <w:lang w:val="en-GB"/>
        </w:rPr>
        <w:t>ificates are</w:t>
      </w:r>
      <w:r w:rsidRPr="00AB1136">
        <w:rPr>
          <w:rFonts w:ascii="Calibri" w:eastAsia="Calibri" w:hAnsi="Calibri" w:cs="Calibri"/>
          <w:lang w:val="en-GB"/>
        </w:rPr>
        <w:t xml:space="preserve"> required).</w:t>
      </w:r>
      <w:r w:rsidR="00622CFC" w:rsidRPr="00AB1136">
        <w:rPr>
          <w:rFonts w:ascii="Calibri" w:eastAsia="Calibri" w:hAnsi="Calibri" w:cs="Calibri"/>
          <w:lang w:val="en-GB"/>
        </w:rPr>
        <w:t xml:space="preserve"> In some </w:t>
      </w:r>
      <w:r w:rsidR="00A53269" w:rsidRPr="00AB1136">
        <w:rPr>
          <w:rFonts w:ascii="Calibri" w:eastAsia="Calibri" w:hAnsi="Calibri" w:cs="Calibri"/>
          <w:lang w:val="en-GB"/>
        </w:rPr>
        <w:t>cases,</w:t>
      </w:r>
      <w:r w:rsidR="00622CFC" w:rsidRPr="00AB1136">
        <w:rPr>
          <w:rFonts w:ascii="Calibri" w:eastAsia="Calibri" w:hAnsi="Calibri" w:cs="Calibri"/>
          <w:lang w:val="en-GB"/>
        </w:rPr>
        <w:t xml:space="preserve"> auditees sent their insurance policy but not </w:t>
      </w:r>
      <w:proofErr w:type="gramStart"/>
      <w:r w:rsidR="00622CFC" w:rsidRPr="00AB1136">
        <w:rPr>
          <w:rFonts w:ascii="Calibri" w:eastAsia="Calibri" w:hAnsi="Calibri" w:cs="Calibri"/>
          <w:lang w:val="en-GB"/>
        </w:rPr>
        <w:t>certificates, and</w:t>
      </w:r>
      <w:proofErr w:type="gramEnd"/>
      <w:r w:rsidR="00622CFC" w:rsidRPr="00AB1136">
        <w:rPr>
          <w:rFonts w:ascii="Calibri" w:eastAsia="Calibri" w:hAnsi="Calibri" w:cs="Calibri"/>
          <w:lang w:val="en-GB"/>
        </w:rPr>
        <w:t xml:space="preserve"> were therefore chased for additional info.</w:t>
      </w:r>
    </w:p>
    <w:p w14:paraId="14B8287D" w14:textId="77777777" w:rsidR="00457097" w:rsidRPr="00AB1136" w:rsidRDefault="00457097" w:rsidP="00EC54D4">
      <w:pPr>
        <w:spacing w:after="0" w:line="240" w:lineRule="auto"/>
        <w:ind w:right="-23"/>
        <w:rPr>
          <w:rFonts w:ascii="Calibri" w:eastAsia="Calibri" w:hAnsi="Calibri" w:cs="Calibri"/>
          <w:lang w:val="en-GB"/>
        </w:rPr>
      </w:pPr>
    </w:p>
    <w:p w14:paraId="20974DD8" w14:textId="3DC04263" w:rsidR="0080790B" w:rsidRPr="00AB1136" w:rsidRDefault="0026511A" w:rsidP="0080790B">
      <w:pPr>
        <w:spacing w:after="0" w:line="240" w:lineRule="auto"/>
        <w:ind w:right="-23"/>
        <w:rPr>
          <w:rFonts w:ascii="Calibri" w:eastAsia="Calibri" w:hAnsi="Calibri" w:cs="Calibri"/>
          <w:lang w:val="en-GB"/>
        </w:rPr>
      </w:pPr>
      <w:r w:rsidRPr="00AB1136">
        <w:rPr>
          <w:rFonts w:ascii="Calibri" w:eastAsia="Calibri" w:hAnsi="Calibri" w:cs="Calibri"/>
          <w:b/>
          <w:lang w:val="en-GB"/>
        </w:rPr>
        <w:t>NB:</w:t>
      </w:r>
      <w:r w:rsidRPr="00AB1136">
        <w:rPr>
          <w:rFonts w:ascii="Calibri" w:eastAsia="Calibri" w:hAnsi="Calibri" w:cs="Calibri"/>
          <w:lang w:val="en-GB"/>
        </w:rPr>
        <w:t xml:space="preserve"> It is important to note this is the key item that </w:t>
      </w:r>
      <w:r w:rsidR="00974C1B" w:rsidRPr="00AB1136">
        <w:rPr>
          <w:rFonts w:ascii="Calibri" w:eastAsia="Calibri" w:hAnsi="Calibri" w:cs="Calibri"/>
          <w:lang w:val="en-GB"/>
        </w:rPr>
        <w:t xml:space="preserve">auditees fail to submit or </w:t>
      </w:r>
      <w:r w:rsidR="00365288" w:rsidRPr="00AB1136">
        <w:rPr>
          <w:rFonts w:ascii="Calibri" w:eastAsia="Calibri" w:hAnsi="Calibri" w:cs="Calibri"/>
          <w:lang w:val="en-GB"/>
        </w:rPr>
        <w:t>fully submit</w:t>
      </w:r>
      <w:r w:rsidR="0080790B" w:rsidRPr="00AB1136">
        <w:rPr>
          <w:rFonts w:ascii="Calibri" w:eastAsia="Calibri" w:hAnsi="Calibri" w:cs="Calibri"/>
          <w:lang w:val="en-GB"/>
        </w:rPr>
        <w:t>.</w:t>
      </w:r>
    </w:p>
    <w:p w14:paraId="63AB522A" w14:textId="77777777" w:rsidR="00AD5197" w:rsidRPr="00AB1136" w:rsidRDefault="00AD5197" w:rsidP="0080790B">
      <w:pPr>
        <w:spacing w:after="0" w:line="240" w:lineRule="auto"/>
        <w:ind w:right="-23"/>
        <w:rPr>
          <w:rFonts w:ascii="Calibri" w:eastAsia="Calibri" w:hAnsi="Calibri" w:cs="Calibri"/>
          <w:lang w:val="en-GB"/>
        </w:rPr>
      </w:pPr>
    </w:p>
    <w:tbl>
      <w:tblPr>
        <w:tblW w:w="9092" w:type="dxa"/>
        <w:tblInd w:w="416" w:type="dxa"/>
        <w:tblLayout w:type="fixed"/>
        <w:tblCellMar>
          <w:left w:w="0" w:type="dxa"/>
          <w:right w:w="0" w:type="dxa"/>
        </w:tblCellMar>
        <w:tblLook w:val="01E0" w:firstRow="1" w:lastRow="1" w:firstColumn="1" w:lastColumn="1" w:noHBand="0" w:noVBand="0"/>
      </w:tblPr>
      <w:tblGrid>
        <w:gridCol w:w="1721"/>
        <w:gridCol w:w="3543"/>
        <w:gridCol w:w="3828"/>
      </w:tblGrid>
      <w:tr w:rsidR="00176295" w:rsidRPr="00AB1136" w14:paraId="0E7E75A2" w14:textId="77777777" w:rsidTr="00AD1E3F">
        <w:trPr>
          <w:trHeight w:hRule="exact" w:val="587"/>
        </w:trPr>
        <w:tc>
          <w:tcPr>
            <w:tcW w:w="1721" w:type="dxa"/>
            <w:tcBorders>
              <w:top w:val="single" w:sz="8" w:space="0" w:color="00B79F"/>
              <w:left w:val="single" w:sz="8" w:space="0" w:color="00B79F"/>
              <w:bottom w:val="single" w:sz="8" w:space="0" w:color="00B79F"/>
              <w:right w:val="single" w:sz="8" w:space="0" w:color="00B79F"/>
            </w:tcBorders>
            <w:shd w:val="clear" w:color="auto" w:fill="6D878A"/>
            <w:vAlign w:val="center"/>
          </w:tcPr>
          <w:p w14:paraId="15570522" w14:textId="77777777" w:rsidR="00176295" w:rsidRPr="00AB1136" w:rsidRDefault="00176295" w:rsidP="00176295">
            <w:pPr>
              <w:spacing w:after="0" w:line="240" w:lineRule="auto"/>
              <w:ind w:right="-20"/>
              <w:jc w:val="center"/>
              <w:rPr>
                <w:rFonts w:eastAsia="Calibri" w:cs="Calibri"/>
                <w:b/>
                <w:bCs/>
                <w:color w:val="FFFFFF"/>
              </w:rPr>
            </w:pPr>
            <w:r w:rsidRPr="00AB1136">
              <w:rPr>
                <w:rFonts w:eastAsia="Calibri" w:cs="Calibri"/>
                <w:b/>
                <w:bCs/>
                <w:color w:val="FFFFFF"/>
              </w:rPr>
              <w:t>Year</w:t>
            </w:r>
          </w:p>
        </w:tc>
        <w:tc>
          <w:tcPr>
            <w:tcW w:w="3543" w:type="dxa"/>
            <w:tcBorders>
              <w:top w:val="single" w:sz="8" w:space="0" w:color="00B79F"/>
              <w:left w:val="single" w:sz="8" w:space="0" w:color="00B79F"/>
              <w:bottom w:val="single" w:sz="8" w:space="0" w:color="00B79F"/>
              <w:right w:val="single" w:sz="8" w:space="0" w:color="00B79F"/>
            </w:tcBorders>
            <w:shd w:val="clear" w:color="auto" w:fill="6D878A"/>
            <w:vAlign w:val="center"/>
          </w:tcPr>
          <w:p w14:paraId="466CA4D8" w14:textId="77777777" w:rsidR="00176295" w:rsidRPr="00AB1136" w:rsidRDefault="00F37C55" w:rsidP="00176295">
            <w:pPr>
              <w:spacing w:after="0" w:line="240" w:lineRule="auto"/>
              <w:ind w:right="-20"/>
              <w:jc w:val="center"/>
              <w:rPr>
                <w:rFonts w:eastAsia="Calibri" w:cs="Calibri"/>
              </w:rPr>
            </w:pPr>
            <w:r w:rsidRPr="00AB1136">
              <w:rPr>
                <w:rFonts w:eastAsia="Calibri" w:cs="Calibri"/>
                <w:b/>
                <w:bCs/>
                <w:color w:val="FFFFFF"/>
                <w:lang w:val="en-GB"/>
              </w:rPr>
              <w:t>Total submissions received</w:t>
            </w:r>
          </w:p>
        </w:tc>
        <w:tc>
          <w:tcPr>
            <w:tcW w:w="3828" w:type="dxa"/>
            <w:tcBorders>
              <w:top w:val="single" w:sz="8" w:space="0" w:color="00B79F"/>
              <w:left w:val="single" w:sz="8" w:space="0" w:color="00B79F"/>
              <w:bottom w:val="single" w:sz="8" w:space="0" w:color="00B79F"/>
              <w:right w:val="single" w:sz="8" w:space="0" w:color="00B79F"/>
            </w:tcBorders>
            <w:shd w:val="clear" w:color="auto" w:fill="6D878A"/>
            <w:vAlign w:val="center"/>
          </w:tcPr>
          <w:p w14:paraId="50FCD4D9" w14:textId="4F5D22CA" w:rsidR="00176295" w:rsidRPr="00AB1136" w:rsidRDefault="00F37C55" w:rsidP="00176295">
            <w:pPr>
              <w:spacing w:after="0" w:line="240" w:lineRule="auto"/>
              <w:ind w:right="-20"/>
              <w:jc w:val="center"/>
              <w:rPr>
                <w:rFonts w:eastAsia="Calibri" w:cs="Calibri"/>
                <w:b/>
                <w:bCs/>
                <w:color w:val="FFFFFF"/>
              </w:rPr>
            </w:pPr>
            <w:r w:rsidRPr="00AB1136">
              <w:rPr>
                <w:rFonts w:eastAsia="Calibri" w:cs="Calibri"/>
                <w:b/>
                <w:bCs/>
                <w:color w:val="FFFFFF"/>
                <w:lang w:val="en-GB"/>
              </w:rPr>
              <w:t>Registrants chased for additional</w:t>
            </w:r>
            <w:r w:rsidR="00AD1E3F" w:rsidRPr="00AB1136">
              <w:rPr>
                <w:rFonts w:eastAsia="Calibri" w:cs="Calibri"/>
                <w:b/>
                <w:bCs/>
                <w:color w:val="FFFFFF"/>
                <w:lang w:val="en-GB"/>
              </w:rPr>
              <w:t xml:space="preserve"> insurance</w:t>
            </w:r>
            <w:r w:rsidRPr="00AB1136">
              <w:rPr>
                <w:rFonts w:eastAsia="Calibri" w:cs="Calibri"/>
                <w:b/>
                <w:bCs/>
                <w:color w:val="FFFFFF"/>
                <w:lang w:val="en-GB"/>
              </w:rPr>
              <w:t xml:space="preserve"> info</w:t>
            </w:r>
          </w:p>
        </w:tc>
      </w:tr>
      <w:tr w:rsidR="00DF68DF" w:rsidRPr="00AB1136" w14:paraId="61BD8CFF" w14:textId="77777777" w:rsidTr="00092C76">
        <w:trPr>
          <w:trHeight w:hRule="exact" w:val="307"/>
        </w:trPr>
        <w:tc>
          <w:tcPr>
            <w:tcW w:w="1721" w:type="dxa"/>
            <w:tcBorders>
              <w:top w:val="single" w:sz="8" w:space="0" w:color="00B79F"/>
              <w:left w:val="single" w:sz="8" w:space="0" w:color="00B79F"/>
              <w:bottom w:val="single" w:sz="8" w:space="0" w:color="00B79F"/>
              <w:right w:val="single" w:sz="8" w:space="0" w:color="00B79F"/>
            </w:tcBorders>
            <w:shd w:val="clear" w:color="auto" w:fill="auto"/>
            <w:vAlign w:val="center"/>
          </w:tcPr>
          <w:p w14:paraId="7D779854" w14:textId="05A8A25E" w:rsidR="00DF68DF" w:rsidRPr="00AB1136" w:rsidRDefault="00DF5C5D" w:rsidP="00176295">
            <w:pPr>
              <w:spacing w:after="0" w:line="240" w:lineRule="auto"/>
              <w:ind w:right="-20"/>
              <w:jc w:val="center"/>
              <w:rPr>
                <w:rFonts w:eastAsia="Calibri" w:cs="Calibri"/>
              </w:rPr>
            </w:pPr>
            <w:r w:rsidRPr="00AB1136">
              <w:rPr>
                <w:rFonts w:eastAsia="Calibri" w:cs="Calibri"/>
              </w:rPr>
              <w:lastRenderedPageBreak/>
              <w:t>2024</w:t>
            </w:r>
          </w:p>
        </w:tc>
        <w:tc>
          <w:tcPr>
            <w:tcW w:w="3543" w:type="dxa"/>
            <w:tcBorders>
              <w:top w:val="single" w:sz="8" w:space="0" w:color="00B79F"/>
              <w:left w:val="single" w:sz="8" w:space="0" w:color="00B79F"/>
              <w:bottom w:val="single" w:sz="8" w:space="0" w:color="00B79F"/>
              <w:right w:val="single" w:sz="8" w:space="0" w:color="00B79F"/>
            </w:tcBorders>
            <w:shd w:val="clear" w:color="auto" w:fill="auto"/>
            <w:vAlign w:val="center"/>
          </w:tcPr>
          <w:p w14:paraId="701BD47C" w14:textId="5BF42282" w:rsidR="00DF68DF" w:rsidRPr="00AB1136" w:rsidRDefault="009D7792" w:rsidP="00176295">
            <w:pPr>
              <w:spacing w:after="0" w:line="240" w:lineRule="auto"/>
              <w:ind w:right="-20"/>
              <w:jc w:val="center"/>
              <w:rPr>
                <w:rFonts w:eastAsia="Calibri" w:cs="Calibri"/>
              </w:rPr>
            </w:pPr>
            <w:r w:rsidRPr="00AB1136">
              <w:rPr>
                <w:rFonts w:eastAsia="Calibri" w:cs="Calibri"/>
              </w:rPr>
              <w:t>202</w:t>
            </w:r>
          </w:p>
        </w:tc>
        <w:tc>
          <w:tcPr>
            <w:tcW w:w="3828" w:type="dxa"/>
            <w:tcBorders>
              <w:top w:val="single" w:sz="8" w:space="0" w:color="00B79F"/>
              <w:left w:val="single" w:sz="8" w:space="0" w:color="00B79F"/>
              <w:bottom w:val="single" w:sz="8" w:space="0" w:color="00B79F"/>
              <w:right w:val="single" w:sz="8" w:space="0" w:color="00B79F"/>
            </w:tcBorders>
            <w:shd w:val="clear" w:color="auto" w:fill="auto"/>
            <w:vAlign w:val="center"/>
          </w:tcPr>
          <w:p w14:paraId="76B3908E" w14:textId="5D0AC639" w:rsidR="00DF68DF" w:rsidRPr="00AB1136" w:rsidRDefault="00CB7CA7" w:rsidP="00176295">
            <w:pPr>
              <w:spacing w:after="0" w:line="240" w:lineRule="auto"/>
              <w:ind w:right="-20"/>
              <w:jc w:val="center"/>
              <w:rPr>
                <w:rFonts w:eastAsia="Calibri" w:cs="Calibri"/>
              </w:rPr>
            </w:pPr>
            <w:r w:rsidRPr="00AB1136">
              <w:rPr>
                <w:rFonts w:eastAsia="Calibri" w:cs="Calibri"/>
              </w:rPr>
              <w:t xml:space="preserve">16 </w:t>
            </w:r>
            <w:r w:rsidR="00E749A2" w:rsidRPr="00AB1136">
              <w:rPr>
                <w:rFonts w:eastAsia="Calibri" w:cs="Calibri"/>
              </w:rPr>
              <w:t>(8%)</w:t>
            </w:r>
          </w:p>
        </w:tc>
      </w:tr>
      <w:tr w:rsidR="00DF5C5D" w:rsidRPr="00AB1136" w14:paraId="400D2BC8" w14:textId="77777777" w:rsidTr="00092C76">
        <w:trPr>
          <w:trHeight w:hRule="exact" w:val="307"/>
        </w:trPr>
        <w:tc>
          <w:tcPr>
            <w:tcW w:w="1721" w:type="dxa"/>
            <w:tcBorders>
              <w:top w:val="single" w:sz="8" w:space="0" w:color="00B79F"/>
              <w:left w:val="single" w:sz="8" w:space="0" w:color="00B79F"/>
              <w:bottom w:val="single" w:sz="8" w:space="0" w:color="00B79F"/>
              <w:right w:val="single" w:sz="8" w:space="0" w:color="00B79F"/>
            </w:tcBorders>
            <w:shd w:val="clear" w:color="auto" w:fill="auto"/>
            <w:vAlign w:val="center"/>
          </w:tcPr>
          <w:p w14:paraId="3DD2ADB8" w14:textId="75E317AC" w:rsidR="00DF5C5D" w:rsidRPr="00AB1136" w:rsidRDefault="00DF5C5D" w:rsidP="00DF5C5D">
            <w:pPr>
              <w:spacing w:after="0" w:line="240" w:lineRule="auto"/>
              <w:ind w:right="-20"/>
              <w:jc w:val="center"/>
              <w:rPr>
                <w:rFonts w:eastAsia="Calibri" w:cs="Calibri"/>
              </w:rPr>
            </w:pPr>
            <w:r w:rsidRPr="00AB1136">
              <w:rPr>
                <w:rFonts w:eastAsia="Calibri" w:cs="Calibri"/>
              </w:rPr>
              <w:t>2023</w:t>
            </w:r>
          </w:p>
        </w:tc>
        <w:tc>
          <w:tcPr>
            <w:tcW w:w="3543" w:type="dxa"/>
            <w:tcBorders>
              <w:top w:val="single" w:sz="8" w:space="0" w:color="00B79F"/>
              <w:left w:val="single" w:sz="8" w:space="0" w:color="00B79F"/>
              <w:bottom w:val="single" w:sz="8" w:space="0" w:color="00B79F"/>
              <w:right w:val="single" w:sz="8" w:space="0" w:color="00B79F"/>
            </w:tcBorders>
            <w:shd w:val="clear" w:color="auto" w:fill="auto"/>
            <w:vAlign w:val="center"/>
          </w:tcPr>
          <w:p w14:paraId="565F4CE0" w14:textId="24101F37" w:rsidR="00DF5C5D" w:rsidRPr="00AB1136" w:rsidRDefault="00DF5C5D" w:rsidP="00DF5C5D">
            <w:pPr>
              <w:spacing w:after="0" w:line="240" w:lineRule="auto"/>
              <w:ind w:right="-20"/>
              <w:jc w:val="center"/>
              <w:rPr>
                <w:rFonts w:eastAsia="Calibri" w:cs="Calibri"/>
              </w:rPr>
            </w:pPr>
            <w:r w:rsidRPr="00AB1136">
              <w:rPr>
                <w:rFonts w:eastAsia="Calibri" w:cs="Calibri"/>
              </w:rPr>
              <w:t>166</w:t>
            </w:r>
          </w:p>
        </w:tc>
        <w:tc>
          <w:tcPr>
            <w:tcW w:w="3828" w:type="dxa"/>
            <w:tcBorders>
              <w:top w:val="single" w:sz="8" w:space="0" w:color="00B79F"/>
              <w:left w:val="single" w:sz="8" w:space="0" w:color="00B79F"/>
              <w:bottom w:val="single" w:sz="8" w:space="0" w:color="00B79F"/>
              <w:right w:val="single" w:sz="8" w:space="0" w:color="00B79F"/>
            </w:tcBorders>
            <w:shd w:val="clear" w:color="auto" w:fill="auto"/>
            <w:vAlign w:val="center"/>
          </w:tcPr>
          <w:p w14:paraId="21150FD5" w14:textId="198A5308" w:rsidR="00DF5C5D" w:rsidRPr="00AB1136" w:rsidRDefault="00DF5C5D" w:rsidP="00DF5C5D">
            <w:pPr>
              <w:spacing w:after="0" w:line="240" w:lineRule="auto"/>
              <w:ind w:right="-20"/>
              <w:jc w:val="center"/>
              <w:rPr>
                <w:rFonts w:eastAsia="Calibri" w:cs="Calibri"/>
              </w:rPr>
            </w:pPr>
            <w:r w:rsidRPr="00AB1136">
              <w:rPr>
                <w:rFonts w:eastAsia="Calibri" w:cs="Calibri"/>
              </w:rPr>
              <w:t>26 (16%)</w:t>
            </w:r>
          </w:p>
        </w:tc>
      </w:tr>
      <w:tr w:rsidR="00DF5C5D" w:rsidRPr="00AB1136" w14:paraId="33AC95D8" w14:textId="77777777" w:rsidTr="00092C76">
        <w:trPr>
          <w:trHeight w:hRule="exact" w:val="307"/>
        </w:trPr>
        <w:tc>
          <w:tcPr>
            <w:tcW w:w="1721" w:type="dxa"/>
            <w:tcBorders>
              <w:top w:val="single" w:sz="8" w:space="0" w:color="00B79F"/>
              <w:left w:val="single" w:sz="8" w:space="0" w:color="00B79F"/>
              <w:bottom w:val="single" w:sz="8" w:space="0" w:color="00B79F"/>
              <w:right w:val="single" w:sz="8" w:space="0" w:color="00B79F"/>
            </w:tcBorders>
            <w:shd w:val="clear" w:color="auto" w:fill="auto"/>
            <w:vAlign w:val="center"/>
          </w:tcPr>
          <w:p w14:paraId="3BDE3C4C" w14:textId="4E549389" w:rsidR="00DF5C5D" w:rsidRPr="00AB1136" w:rsidRDefault="00DF5C5D" w:rsidP="00DF5C5D">
            <w:pPr>
              <w:spacing w:after="0" w:line="240" w:lineRule="auto"/>
              <w:ind w:right="-20"/>
              <w:jc w:val="center"/>
              <w:rPr>
                <w:rFonts w:eastAsia="Calibri" w:cs="Calibri"/>
              </w:rPr>
            </w:pPr>
            <w:r w:rsidRPr="00AB1136">
              <w:rPr>
                <w:rFonts w:eastAsia="Calibri" w:cs="Calibri"/>
              </w:rPr>
              <w:t>2022</w:t>
            </w:r>
          </w:p>
        </w:tc>
        <w:tc>
          <w:tcPr>
            <w:tcW w:w="3543" w:type="dxa"/>
            <w:tcBorders>
              <w:top w:val="single" w:sz="8" w:space="0" w:color="00B79F"/>
              <w:left w:val="single" w:sz="8" w:space="0" w:color="00B79F"/>
              <w:bottom w:val="single" w:sz="8" w:space="0" w:color="00B79F"/>
              <w:right w:val="single" w:sz="8" w:space="0" w:color="00B79F"/>
            </w:tcBorders>
            <w:shd w:val="clear" w:color="auto" w:fill="auto"/>
            <w:vAlign w:val="center"/>
          </w:tcPr>
          <w:p w14:paraId="57BC0E78" w14:textId="1DACC311" w:rsidR="00DF5C5D" w:rsidRPr="00AB1136" w:rsidRDefault="00DF5C5D" w:rsidP="00DF5C5D">
            <w:pPr>
              <w:spacing w:after="0" w:line="240" w:lineRule="auto"/>
              <w:ind w:right="-20"/>
              <w:jc w:val="center"/>
              <w:rPr>
                <w:rFonts w:eastAsia="Calibri" w:cs="Calibri"/>
              </w:rPr>
            </w:pPr>
            <w:r w:rsidRPr="00AB1136">
              <w:rPr>
                <w:rFonts w:eastAsia="Calibri" w:cs="Calibri"/>
              </w:rPr>
              <w:t>194</w:t>
            </w:r>
          </w:p>
        </w:tc>
        <w:tc>
          <w:tcPr>
            <w:tcW w:w="3828" w:type="dxa"/>
            <w:tcBorders>
              <w:top w:val="single" w:sz="8" w:space="0" w:color="00B79F"/>
              <w:left w:val="single" w:sz="8" w:space="0" w:color="00B79F"/>
              <w:bottom w:val="single" w:sz="8" w:space="0" w:color="00B79F"/>
              <w:right w:val="single" w:sz="8" w:space="0" w:color="00B79F"/>
            </w:tcBorders>
            <w:shd w:val="clear" w:color="auto" w:fill="auto"/>
            <w:vAlign w:val="center"/>
          </w:tcPr>
          <w:p w14:paraId="6483E9C8" w14:textId="07C423EB" w:rsidR="00DF5C5D" w:rsidRPr="00AB1136" w:rsidRDefault="00DF5C5D" w:rsidP="00DF5C5D">
            <w:pPr>
              <w:spacing w:after="0" w:line="240" w:lineRule="auto"/>
              <w:ind w:right="-20"/>
              <w:jc w:val="center"/>
              <w:rPr>
                <w:rFonts w:eastAsia="Calibri" w:cs="Calibri"/>
              </w:rPr>
            </w:pPr>
            <w:r w:rsidRPr="00AB1136">
              <w:rPr>
                <w:rFonts w:eastAsia="Calibri" w:cs="Calibri"/>
              </w:rPr>
              <w:t>24 (12%)</w:t>
            </w:r>
          </w:p>
        </w:tc>
      </w:tr>
      <w:tr w:rsidR="00DF5C5D" w:rsidRPr="00AB1136" w14:paraId="5D94C578" w14:textId="77777777" w:rsidTr="00685A6C">
        <w:trPr>
          <w:trHeight w:hRule="exact" w:val="332"/>
        </w:trPr>
        <w:tc>
          <w:tcPr>
            <w:tcW w:w="1721" w:type="dxa"/>
            <w:tcBorders>
              <w:top w:val="single" w:sz="8" w:space="0" w:color="00B79F"/>
              <w:left w:val="single" w:sz="8" w:space="0" w:color="00B79F"/>
              <w:bottom w:val="single" w:sz="8" w:space="0" w:color="00B79F"/>
              <w:right w:val="single" w:sz="8" w:space="0" w:color="00B79F"/>
            </w:tcBorders>
            <w:shd w:val="clear" w:color="auto" w:fill="auto"/>
            <w:vAlign w:val="center"/>
          </w:tcPr>
          <w:p w14:paraId="4EA41FE4" w14:textId="756CF01D" w:rsidR="00DF5C5D" w:rsidRPr="00AB1136" w:rsidRDefault="00DF5C5D" w:rsidP="00DF5C5D">
            <w:pPr>
              <w:spacing w:after="0" w:line="240" w:lineRule="auto"/>
              <w:ind w:right="-20"/>
              <w:jc w:val="center"/>
              <w:rPr>
                <w:rFonts w:eastAsia="Calibri" w:cs="Calibri"/>
              </w:rPr>
            </w:pPr>
            <w:r w:rsidRPr="00AB1136">
              <w:rPr>
                <w:rFonts w:eastAsia="Calibri" w:cs="Calibri"/>
              </w:rPr>
              <w:t>2021</w:t>
            </w:r>
          </w:p>
        </w:tc>
        <w:tc>
          <w:tcPr>
            <w:tcW w:w="3543" w:type="dxa"/>
            <w:tcBorders>
              <w:top w:val="single" w:sz="8" w:space="0" w:color="00B79F"/>
              <w:left w:val="single" w:sz="8" w:space="0" w:color="00B79F"/>
              <w:bottom w:val="single" w:sz="8" w:space="0" w:color="00B79F"/>
              <w:right w:val="single" w:sz="8" w:space="0" w:color="00B79F"/>
            </w:tcBorders>
            <w:shd w:val="clear" w:color="auto" w:fill="auto"/>
            <w:vAlign w:val="center"/>
          </w:tcPr>
          <w:p w14:paraId="09685109" w14:textId="67468431" w:rsidR="00DF5C5D" w:rsidRPr="00AB1136" w:rsidRDefault="00DF5C5D" w:rsidP="00DF5C5D">
            <w:pPr>
              <w:spacing w:after="0" w:line="240" w:lineRule="auto"/>
              <w:jc w:val="center"/>
            </w:pPr>
            <w:r w:rsidRPr="00AB1136">
              <w:t>162</w:t>
            </w:r>
          </w:p>
        </w:tc>
        <w:tc>
          <w:tcPr>
            <w:tcW w:w="3828" w:type="dxa"/>
            <w:tcBorders>
              <w:top w:val="single" w:sz="8" w:space="0" w:color="00B79F"/>
              <w:left w:val="single" w:sz="8" w:space="0" w:color="00B79F"/>
              <w:bottom w:val="single" w:sz="8" w:space="0" w:color="00B79F"/>
              <w:right w:val="single" w:sz="8" w:space="0" w:color="00B79F"/>
            </w:tcBorders>
            <w:shd w:val="clear" w:color="auto" w:fill="auto"/>
            <w:vAlign w:val="center"/>
          </w:tcPr>
          <w:p w14:paraId="01F98CA2" w14:textId="678DB8F7" w:rsidR="00DF5C5D" w:rsidRPr="00AB1136" w:rsidRDefault="00DF5C5D" w:rsidP="00DF5C5D">
            <w:pPr>
              <w:spacing w:after="0" w:line="240" w:lineRule="auto"/>
              <w:jc w:val="center"/>
            </w:pPr>
            <w:r w:rsidRPr="00AB1136">
              <w:t>27 (17%)</w:t>
            </w:r>
          </w:p>
        </w:tc>
      </w:tr>
      <w:tr w:rsidR="00DF5C5D" w:rsidRPr="00AB1136" w14:paraId="20E590E6" w14:textId="77777777" w:rsidTr="00685A6C">
        <w:trPr>
          <w:trHeight w:hRule="exact" w:val="332"/>
        </w:trPr>
        <w:tc>
          <w:tcPr>
            <w:tcW w:w="1721" w:type="dxa"/>
            <w:tcBorders>
              <w:top w:val="single" w:sz="8" w:space="0" w:color="00B79F"/>
              <w:left w:val="single" w:sz="8" w:space="0" w:color="00B79F"/>
              <w:bottom w:val="single" w:sz="8" w:space="0" w:color="00B79F"/>
              <w:right w:val="single" w:sz="8" w:space="0" w:color="00B79F"/>
            </w:tcBorders>
            <w:shd w:val="clear" w:color="auto" w:fill="auto"/>
            <w:vAlign w:val="center"/>
          </w:tcPr>
          <w:p w14:paraId="1E29772F" w14:textId="44A75923" w:rsidR="00DF5C5D" w:rsidRPr="00AB1136" w:rsidRDefault="00DF5C5D" w:rsidP="00DF5C5D">
            <w:pPr>
              <w:spacing w:after="0" w:line="240" w:lineRule="auto"/>
              <w:ind w:right="-20"/>
              <w:jc w:val="center"/>
              <w:rPr>
                <w:rFonts w:eastAsia="Calibri" w:cs="Calibri"/>
              </w:rPr>
            </w:pPr>
            <w:r w:rsidRPr="00AB1136">
              <w:rPr>
                <w:rFonts w:eastAsia="Calibri" w:cs="Calibri"/>
              </w:rPr>
              <w:t>2020</w:t>
            </w:r>
          </w:p>
        </w:tc>
        <w:tc>
          <w:tcPr>
            <w:tcW w:w="3543" w:type="dxa"/>
            <w:tcBorders>
              <w:top w:val="single" w:sz="8" w:space="0" w:color="00B79F"/>
              <w:left w:val="single" w:sz="8" w:space="0" w:color="00B79F"/>
              <w:bottom w:val="single" w:sz="8" w:space="0" w:color="00B79F"/>
              <w:right w:val="single" w:sz="8" w:space="0" w:color="00B79F"/>
            </w:tcBorders>
            <w:shd w:val="clear" w:color="auto" w:fill="auto"/>
            <w:vAlign w:val="center"/>
          </w:tcPr>
          <w:p w14:paraId="37CE023E" w14:textId="18E6219C" w:rsidR="00DF5C5D" w:rsidRPr="00AB1136" w:rsidRDefault="00DF5C5D" w:rsidP="00DF5C5D">
            <w:pPr>
              <w:spacing w:after="0" w:line="240" w:lineRule="auto"/>
              <w:jc w:val="center"/>
            </w:pPr>
            <w:r w:rsidRPr="00AB1136">
              <w:t>182</w:t>
            </w:r>
          </w:p>
        </w:tc>
        <w:tc>
          <w:tcPr>
            <w:tcW w:w="3828" w:type="dxa"/>
            <w:tcBorders>
              <w:top w:val="single" w:sz="8" w:space="0" w:color="00B79F"/>
              <w:left w:val="single" w:sz="8" w:space="0" w:color="00B79F"/>
              <w:bottom w:val="single" w:sz="8" w:space="0" w:color="00B79F"/>
              <w:right w:val="single" w:sz="8" w:space="0" w:color="00B79F"/>
            </w:tcBorders>
            <w:shd w:val="clear" w:color="auto" w:fill="auto"/>
            <w:vAlign w:val="center"/>
          </w:tcPr>
          <w:p w14:paraId="7538D8E4" w14:textId="106DDFF0" w:rsidR="00DF5C5D" w:rsidRPr="00AB1136" w:rsidRDefault="00DF5C5D" w:rsidP="00DF5C5D">
            <w:pPr>
              <w:spacing w:after="0" w:line="240" w:lineRule="auto"/>
              <w:jc w:val="center"/>
            </w:pPr>
            <w:r w:rsidRPr="00AB1136">
              <w:t>33 (18%)</w:t>
            </w:r>
          </w:p>
        </w:tc>
      </w:tr>
    </w:tbl>
    <w:p w14:paraId="20509A62" w14:textId="0EA509FB" w:rsidR="00A01E97" w:rsidRPr="00AB1136" w:rsidRDefault="00A01E97" w:rsidP="00092C76">
      <w:pPr>
        <w:spacing w:after="0"/>
        <w:rPr>
          <w:rFonts w:ascii="Calibri" w:eastAsia="Calibri" w:hAnsi="Calibri" w:cs="Calibri"/>
        </w:rPr>
      </w:pPr>
    </w:p>
    <w:p w14:paraId="50F8D571" w14:textId="0F5E58B5" w:rsidR="00957C38" w:rsidRPr="00AB1136" w:rsidRDefault="00364B17" w:rsidP="00EC54D4">
      <w:pPr>
        <w:spacing w:after="0" w:line="240" w:lineRule="auto"/>
        <w:ind w:right="-23"/>
        <w:rPr>
          <w:rFonts w:ascii="Calibri" w:eastAsia="Calibri" w:hAnsi="Calibri" w:cs="Calibri"/>
        </w:rPr>
      </w:pPr>
      <w:r w:rsidRPr="00AB1136">
        <w:rPr>
          <w:rFonts w:ascii="Calibri" w:eastAsia="Calibri" w:hAnsi="Calibri" w:cs="Calibri"/>
        </w:rPr>
        <w:t>The number of</w:t>
      </w:r>
      <w:r w:rsidR="00871F58" w:rsidRPr="00AB1136">
        <w:rPr>
          <w:rFonts w:ascii="Calibri" w:eastAsia="Calibri" w:hAnsi="Calibri" w:cs="Calibri"/>
        </w:rPr>
        <w:t xml:space="preserve"> registrants chased for additional information on their insurance is </w:t>
      </w:r>
      <w:r w:rsidR="00DB5A10" w:rsidRPr="00AB1136">
        <w:rPr>
          <w:rFonts w:ascii="Calibri" w:eastAsia="Calibri" w:hAnsi="Calibri" w:cs="Calibri"/>
        </w:rPr>
        <w:t>the lowest we’ve seen in the last 5 years</w:t>
      </w:r>
      <w:r w:rsidR="005054B8" w:rsidRPr="00AB1136">
        <w:rPr>
          <w:rFonts w:ascii="Calibri" w:eastAsia="Calibri" w:hAnsi="Calibri" w:cs="Calibri"/>
        </w:rPr>
        <w:t>.</w:t>
      </w:r>
      <w:r w:rsidR="00AB4C90" w:rsidRPr="00AB1136">
        <w:rPr>
          <w:rFonts w:ascii="Calibri" w:eastAsia="Calibri" w:hAnsi="Calibri" w:cs="Calibri"/>
        </w:rPr>
        <w:t xml:space="preserve"> Percentage wise, it is even lower because of the relatively higher total submissions received.</w:t>
      </w:r>
    </w:p>
    <w:p w14:paraId="14176417" w14:textId="77777777" w:rsidR="00957C38" w:rsidRDefault="00957C38" w:rsidP="00EC54D4">
      <w:pPr>
        <w:spacing w:after="0" w:line="240" w:lineRule="auto"/>
        <w:ind w:right="-23"/>
        <w:rPr>
          <w:ins w:id="0" w:author="Samson Wan" w:date="2025-03-20T16:43:00Z" w16du:dateUtc="2025-03-20T16:43:00Z"/>
          <w:rFonts w:ascii="Calibri" w:eastAsia="Calibri" w:hAnsi="Calibri" w:cs="Calibri"/>
        </w:rPr>
      </w:pPr>
    </w:p>
    <w:p w14:paraId="409393CB" w14:textId="77777777" w:rsidR="0065344E" w:rsidRPr="00AB1136" w:rsidRDefault="0065344E" w:rsidP="00EC54D4">
      <w:pPr>
        <w:spacing w:after="0" w:line="240" w:lineRule="auto"/>
        <w:ind w:right="-23"/>
        <w:rPr>
          <w:rFonts w:ascii="Calibri" w:eastAsia="Calibri" w:hAnsi="Calibri" w:cs="Calibri"/>
        </w:rPr>
      </w:pPr>
    </w:p>
    <w:p w14:paraId="14E230A9" w14:textId="23538492" w:rsidR="00A57322" w:rsidRPr="00AB1136" w:rsidRDefault="0026511A" w:rsidP="00092C76">
      <w:pPr>
        <w:pStyle w:val="Heading1"/>
        <w:numPr>
          <w:ilvl w:val="0"/>
          <w:numId w:val="36"/>
        </w:numPr>
        <w:rPr>
          <w:sz w:val="28"/>
          <w:szCs w:val="28"/>
        </w:rPr>
      </w:pPr>
      <w:r w:rsidRPr="00AB1136">
        <w:t>CONCLUSIONS</w:t>
      </w:r>
    </w:p>
    <w:p w14:paraId="214E92EC" w14:textId="77777777" w:rsidR="00A57322" w:rsidRPr="00AB1136" w:rsidRDefault="00A57322" w:rsidP="00A57322">
      <w:pPr>
        <w:spacing w:after="0" w:line="240" w:lineRule="auto"/>
        <w:ind w:right="-23"/>
        <w:rPr>
          <w:rFonts w:ascii="Calibri" w:eastAsia="Calibri" w:hAnsi="Calibri" w:cs="Calibri"/>
          <w:bCs/>
          <w:lang w:val="en-GB"/>
        </w:rPr>
      </w:pPr>
    </w:p>
    <w:p w14:paraId="7B5A89A2" w14:textId="13BE4DA4" w:rsidR="00750DD7" w:rsidRPr="00AB1136" w:rsidRDefault="00750DD7" w:rsidP="00092C76">
      <w:pPr>
        <w:pStyle w:val="Heading2"/>
        <w:numPr>
          <w:ilvl w:val="1"/>
          <w:numId w:val="36"/>
        </w:numPr>
        <w:rPr>
          <w:lang w:val="en-GB"/>
        </w:rPr>
      </w:pPr>
      <w:r w:rsidRPr="00AB1136">
        <w:rPr>
          <w:lang w:val="en-GB"/>
        </w:rPr>
        <w:t xml:space="preserve">Regarding </w:t>
      </w:r>
      <w:r w:rsidR="00BA6985" w:rsidRPr="00AB1136">
        <w:rPr>
          <w:lang w:val="en-GB"/>
        </w:rPr>
        <w:t>202</w:t>
      </w:r>
      <w:r w:rsidR="00E43651" w:rsidRPr="00AB1136">
        <w:rPr>
          <w:lang w:val="en-GB"/>
        </w:rPr>
        <w:t>3</w:t>
      </w:r>
      <w:r w:rsidR="00BA6985" w:rsidRPr="00AB1136">
        <w:rPr>
          <w:lang w:val="en-GB"/>
        </w:rPr>
        <w:t>’s Recommendations</w:t>
      </w:r>
    </w:p>
    <w:p w14:paraId="2CA1281E" w14:textId="77777777" w:rsidR="00CB245F" w:rsidRPr="00AB1136" w:rsidRDefault="00CB245F" w:rsidP="00A57322">
      <w:pPr>
        <w:spacing w:after="0" w:line="240" w:lineRule="auto"/>
        <w:ind w:right="-23"/>
        <w:rPr>
          <w:rFonts w:ascii="Calibri" w:eastAsia="Calibri" w:hAnsi="Calibri" w:cs="Calibri"/>
          <w:bCs/>
          <w:lang w:val="en-GB"/>
        </w:rPr>
      </w:pPr>
    </w:p>
    <w:p w14:paraId="3A746D49" w14:textId="528B2558" w:rsidR="00BB6328" w:rsidRPr="00AB1136" w:rsidRDefault="009450EF" w:rsidP="00A57322">
      <w:pPr>
        <w:spacing w:after="0" w:line="240" w:lineRule="auto"/>
        <w:ind w:right="-23"/>
        <w:rPr>
          <w:rFonts w:ascii="Calibri" w:eastAsia="Calibri" w:hAnsi="Calibri" w:cs="Calibri"/>
          <w:bCs/>
          <w:lang w:val="en-GB"/>
        </w:rPr>
      </w:pPr>
      <w:r w:rsidRPr="00AB1136">
        <w:rPr>
          <w:rFonts w:ascii="Calibri" w:eastAsia="Calibri" w:hAnsi="Calibri" w:cs="Calibri"/>
          <w:bCs/>
          <w:lang w:val="en-GB"/>
        </w:rPr>
        <w:t>Recommendation</w:t>
      </w:r>
      <w:r w:rsidR="009B42E1" w:rsidRPr="00AB1136">
        <w:rPr>
          <w:rFonts w:ascii="Calibri" w:eastAsia="Calibri" w:hAnsi="Calibri" w:cs="Calibri"/>
          <w:bCs/>
          <w:lang w:val="en-GB"/>
        </w:rPr>
        <w:t xml:space="preserve"> from the 2023 report was to improve the selection process and reduce the number of withdrawals</w:t>
      </w:r>
      <w:r w:rsidR="00E37920" w:rsidRPr="00AB1136">
        <w:rPr>
          <w:rFonts w:ascii="Calibri" w:eastAsia="Calibri" w:hAnsi="Calibri" w:cs="Calibri"/>
          <w:bCs/>
          <w:lang w:val="en-GB"/>
        </w:rPr>
        <w:t xml:space="preserve"> which were no fault of the registrants. </w:t>
      </w:r>
      <w:r w:rsidR="002D4613" w:rsidRPr="00AB1136">
        <w:rPr>
          <w:rFonts w:ascii="Calibri" w:eastAsia="Calibri" w:hAnsi="Calibri" w:cs="Calibri"/>
          <w:bCs/>
          <w:lang w:val="en-GB"/>
        </w:rPr>
        <w:t>We</w:t>
      </w:r>
      <w:r w:rsidR="00BC0DB9" w:rsidRPr="00AB1136">
        <w:rPr>
          <w:rFonts w:ascii="Calibri" w:eastAsia="Calibri" w:hAnsi="Calibri" w:cs="Calibri"/>
          <w:bCs/>
          <w:lang w:val="en-GB"/>
        </w:rPr>
        <w:t>’ve made improvements to the selection process</w:t>
      </w:r>
      <w:r w:rsidR="004B3FE9">
        <w:rPr>
          <w:rFonts w:ascii="Calibri" w:eastAsia="Calibri" w:hAnsi="Calibri" w:cs="Calibri"/>
          <w:bCs/>
          <w:lang w:val="en-GB"/>
        </w:rPr>
        <w:t xml:space="preserve"> which has decreased t</w:t>
      </w:r>
      <w:r w:rsidR="00707082" w:rsidRPr="00AB1136">
        <w:rPr>
          <w:rFonts w:ascii="Calibri" w:eastAsia="Calibri" w:hAnsi="Calibri" w:cs="Calibri"/>
          <w:bCs/>
          <w:lang w:val="en-GB"/>
        </w:rPr>
        <w:t>he number of withdrawals</w:t>
      </w:r>
      <w:r w:rsidR="003F7328" w:rsidRPr="00AB1136">
        <w:rPr>
          <w:rFonts w:ascii="Calibri" w:eastAsia="Calibri" w:hAnsi="Calibri" w:cs="Calibri"/>
          <w:bCs/>
          <w:lang w:val="en-GB"/>
        </w:rPr>
        <w:t>.</w:t>
      </w:r>
      <w:r w:rsidR="00916247" w:rsidRPr="00AB1136">
        <w:rPr>
          <w:rFonts w:ascii="Calibri" w:eastAsia="Calibri" w:hAnsi="Calibri" w:cs="Calibri"/>
          <w:bCs/>
          <w:lang w:val="en-GB"/>
        </w:rPr>
        <w:t xml:space="preserve"> </w:t>
      </w:r>
      <w:r w:rsidR="004B3FE9">
        <w:rPr>
          <w:rFonts w:ascii="Calibri" w:eastAsia="Calibri" w:hAnsi="Calibri" w:cs="Calibri"/>
          <w:bCs/>
          <w:lang w:val="en-GB"/>
        </w:rPr>
        <w:t>T</w:t>
      </w:r>
      <w:r w:rsidR="00916247" w:rsidRPr="00AB1136">
        <w:rPr>
          <w:rFonts w:ascii="Calibri" w:eastAsia="Calibri" w:hAnsi="Calibri" w:cs="Calibri"/>
          <w:bCs/>
          <w:lang w:val="en-GB"/>
        </w:rPr>
        <w:t xml:space="preserve">he new selection process </w:t>
      </w:r>
      <w:r w:rsidR="00030FF8">
        <w:rPr>
          <w:rFonts w:ascii="Calibri" w:eastAsia="Calibri" w:hAnsi="Calibri" w:cs="Calibri"/>
          <w:bCs/>
          <w:lang w:val="en-GB"/>
        </w:rPr>
        <w:t>does not include</w:t>
      </w:r>
      <w:r w:rsidR="00335277" w:rsidRPr="00AB1136">
        <w:rPr>
          <w:rFonts w:ascii="Calibri" w:eastAsia="Calibri" w:hAnsi="Calibri" w:cs="Calibri"/>
          <w:bCs/>
          <w:lang w:val="en-GB"/>
        </w:rPr>
        <w:t xml:space="preserve"> registrants who should not be included</w:t>
      </w:r>
      <w:r w:rsidR="00BB6328" w:rsidRPr="00AB1136">
        <w:rPr>
          <w:rFonts w:ascii="Calibri" w:eastAsia="Calibri" w:hAnsi="Calibri" w:cs="Calibri"/>
          <w:bCs/>
          <w:lang w:val="en-GB"/>
        </w:rPr>
        <w:t xml:space="preserve">. We’ve also </w:t>
      </w:r>
      <w:r w:rsidR="00030FF8">
        <w:rPr>
          <w:rFonts w:ascii="Calibri" w:eastAsia="Calibri" w:hAnsi="Calibri" w:cs="Calibri"/>
          <w:bCs/>
          <w:lang w:val="en-GB"/>
        </w:rPr>
        <w:t>added</w:t>
      </w:r>
      <w:r w:rsidR="00030FF8" w:rsidRPr="00AB1136">
        <w:rPr>
          <w:rFonts w:ascii="Calibri" w:eastAsia="Calibri" w:hAnsi="Calibri" w:cs="Calibri"/>
          <w:bCs/>
          <w:lang w:val="en-GB"/>
        </w:rPr>
        <w:t xml:space="preserve"> </w:t>
      </w:r>
      <w:r w:rsidR="00BB6328" w:rsidRPr="00AB1136">
        <w:rPr>
          <w:rFonts w:ascii="Calibri" w:eastAsia="Calibri" w:hAnsi="Calibri" w:cs="Calibri"/>
          <w:bCs/>
          <w:lang w:val="en-GB"/>
        </w:rPr>
        <w:t>a</w:t>
      </w:r>
      <w:r w:rsidR="00967954" w:rsidRPr="00AB1136">
        <w:rPr>
          <w:rFonts w:ascii="Calibri" w:eastAsia="Calibri" w:hAnsi="Calibri" w:cs="Calibri"/>
          <w:bCs/>
          <w:lang w:val="en-GB"/>
        </w:rPr>
        <w:t>n extra 2% selection of registrants to have as</w:t>
      </w:r>
      <w:r w:rsidR="006B7284" w:rsidRPr="00AB1136">
        <w:rPr>
          <w:rFonts w:ascii="Calibri" w:eastAsia="Calibri" w:hAnsi="Calibri" w:cs="Calibri"/>
          <w:bCs/>
          <w:lang w:val="en-GB"/>
        </w:rPr>
        <w:t xml:space="preserve"> replacement</w:t>
      </w:r>
      <w:r w:rsidR="00944F7B">
        <w:rPr>
          <w:rFonts w:ascii="Calibri" w:eastAsia="Calibri" w:hAnsi="Calibri" w:cs="Calibri"/>
          <w:bCs/>
          <w:lang w:val="en-GB"/>
        </w:rPr>
        <w:t>s</w:t>
      </w:r>
      <w:r w:rsidR="006B7284" w:rsidRPr="00AB1136">
        <w:rPr>
          <w:rFonts w:ascii="Calibri" w:eastAsia="Calibri" w:hAnsi="Calibri" w:cs="Calibri"/>
          <w:bCs/>
          <w:lang w:val="en-GB"/>
        </w:rPr>
        <w:t xml:space="preserve"> if there </w:t>
      </w:r>
      <w:r w:rsidR="00944F7B">
        <w:rPr>
          <w:rFonts w:ascii="Calibri" w:eastAsia="Calibri" w:hAnsi="Calibri" w:cs="Calibri"/>
          <w:bCs/>
          <w:lang w:val="en-GB"/>
        </w:rPr>
        <w:t>are</w:t>
      </w:r>
      <w:r w:rsidR="006B7284" w:rsidRPr="00AB1136">
        <w:rPr>
          <w:rFonts w:ascii="Calibri" w:eastAsia="Calibri" w:hAnsi="Calibri" w:cs="Calibri"/>
          <w:bCs/>
          <w:lang w:val="en-GB"/>
        </w:rPr>
        <w:t xml:space="preserve"> withdrawal</w:t>
      </w:r>
      <w:r w:rsidR="00944F7B">
        <w:rPr>
          <w:rFonts w:ascii="Calibri" w:eastAsia="Calibri" w:hAnsi="Calibri" w:cs="Calibri"/>
          <w:bCs/>
          <w:lang w:val="en-GB"/>
        </w:rPr>
        <w:t>s.</w:t>
      </w:r>
    </w:p>
    <w:p w14:paraId="2361394A" w14:textId="77777777" w:rsidR="00E6229B" w:rsidRPr="00AB1136" w:rsidRDefault="00E6229B" w:rsidP="00A57322">
      <w:pPr>
        <w:spacing w:after="0" w:line="240" w:lineRule="auto"/>
        <w:ind w:right="-23"/>
        <w:rPr>
          <w:rFonts w:ascii="Calibri" w:eastAsia="Calibri" w:hAnsi="Calibri" w:cs="Calibri"/>
          <w:bCs/>
          <w:lang w:val="en-GB"/>
        </w:rPr>
      </w:pPr>
    </w:p>
    <w:p w14:paraId="13CED3F0" w14:textId="3B27751C" w:rsidR="00E6229B" w:rsidRPr="00AB1136" w:rsidRDefault="00F041E7" w:rsidP="00A57322">
      <w:pPr>
        <w:spacing w:after="0" w:line="240" w:lineRule="auto"/>
        <w:ind w:right="-23"/>
        <w:rPr>
          <w:rFonts w:ascii="Calibri" w:eastAsia="Calibri" w:hAnsi="Calibri" w:cs="Calibri"/>
          <w:bCs/>
          <w:lang w:val="en-GB"/>
        </w:rPr>
      </w:pPr>
      <w:r w:rsidRPr="00AB1136">
        <w:rPr>
          <w:rFonts w:ascii="Calibri" w:eastAsia="Calibri" w:hAnsi="Calibri" w:cs="Calibri"/>
          <w:bCs/>
          <w:lang w:val="en-GB"/>
        </w:rPr>
        <w:t xml:space="preserve">While </w:t>
      </w:r>
      <w:r w:rsidR="0086513D">
        <w:rPr>
          <w:rFonts w:ascii="Calibri" w:eastAsia="Calibri" w:hAnsi="Calibri" w:cs="Calibri"/>
          <w:bCs/>
          <w:lang w:val="en-GB"/>
        </w:rPr>
        <w:t xml:space="preserve">instances of inadequate </w:t>
      </w:r>
      <w:r w:rsidRPr="00AB1136">
        <w:rPr>
          <w:rFonts w:ascii="Calibri" w:eastAsia="Calibri" w:hAnsi="Calibri" w:cs="Calibri"/>
          <w:bCs/>
          <w:lang w:val="en-GB"/>
        </w:rPr>
        <w:t xml:space="preserve">insurance </w:t>
      </w:r>
      <w:r w:rsidR="0086513D">
        <w:rPr>
          <w:rFonts w:ascii="Calibri" w:eastAsia="Calibri" w:hAnsi="Calibri" w:cs="Calibri"/>
          <w:bCs/>
          <w:lang w:val="en-GB"/>
        </w:rPr>
        <w:t>or</w:t>
      </w:r>
      <w:r w:rsidR="0086513D" w:rsidRPr="00AB1136">
        <w:rPr>
          <w:rFonts w:ascii="Calibri" w:eastAsia="Calibri" w:hAnsi="Calibri" w:cs="Calibri"/>
          <w:bCs/>
          <w:lang w:val="en-GB"/>
        </w:rPr>
        <w:t xml:space="preserve"> </w:t>
      </w:r>
      <w:r w:rsidRPr="00AB1136">
        <w:rPr>
          <w:rFonts w:ascii="Calibri" w:eastAsia="Calibri" w:hAnsi="Calibri" w:cs="Calibri"/>
          <w:bCs/>
          <w:lang w:val="en-GB"/>
        </w:rPr>
        <w:t>qualifications still seem to be relatively high</w:t>
      </w:r>
      <w:r w:rsidR="00F73E4D" w:rsidRPr="00AB1136">
        <w:rPr>
          <w:rFonts w:ascii="Calibri" w:eastAsia="Calibri" w:hAnsi="Calibri" w:cs="Calibri"/>
          <w:bCs/>
          <w:lang w:val="en-GB"/>
        </w:rPr>
        <w:t xml:space="preserve">, </w:t>
      </w:r>
      <w:r w:rsidR="000D4876" w:rsidRPr="00AB1136">
        <w:rPr>
          <w:rFonts w:ascii="Calibri" w:eastAsia="Calibri" w:hAnsi="Calibri" w:cs="Calibri"/>
          <w:bCs/>
          <w:lang w:val="en-GB"/>
        </w:rPr>
        <w:t xml:space="preserve">it seems that </w:t>
      </w:r>
      <w:r w:rsidR="00532F2B" w:rsidRPr="00AB1136">
        <w:rPr>
          <w:rFonts w:ascii="Calibri" w:eastAsia="Calibri" w:hAnsi="Calibri" w:cs="Calibri"/>
          <w:bCs/>
          <w:lang w:val="en-GB"/>
        </w:rPr>
        <w:t>the evidence of qualification being a true copy is significantly higher</w:t>
      </w:r>
      <w:r w:rsidR="00067754" w:rsidRPr="00AB1136">
        <w:rPr>
          <w:rFonts w:ascii="Calibri" w:eastAsia="Calibri" w:hAnsi="Calibri" w:cs="Calibri"/>
          <w:bCs/>
          <w:lang w:val="en-GB"/>
        </w:rPr>
        <w:t>.</w:t>
      </w:r>
    </w:p>
    <w:p w14:paraId="38D330FA" w14:textId="46EAAC26" w:rsidR="000A762C" w:rsidRDefault="000A762C" w:rsidP="00A57322">
      <w:pPr>
        <w:spacing w:after="0" w:line="240" w:lineRule="auto"/>
        <w:ind w:right="-23"/>
        <w:rPr>
          <w:rFonts w:ascii="Calibri" w:eastAsia="Calibri" w:hAnsi="Calibri" w:cs="Calibri"/>
          <w:bCs/>
          <w:lang w:val="en-GB"/>
        </w:rPr>
      </w:pPr>
    </w:p>
    <w:p w14:paraId="30B4DC85" w14:textId="15E622D6" w:rsidR="00A02B5D" w:rsidRPr="00AB1136" w:rsidRDefault="008C7853" w:rsidP="00A57322">
      <w:pPr>
        <w:spacing w:after="0" w:line="240" w:lineRule="auto"/>
        <w:ind w:right="-23"/>
        <w:rPr>
          <w:rFonts w:ascii="Calibri" w:eastAsia="Calibri" w:hAnsi="Calibri" w:cs="Calibri"/>
          <w:bCs/>
          <w:lang w:val="en-GB"/>
        </w:rPr>
      </w:pPr>
      <w:r>
        <w:rPr>
          <w:rFonts w:ascii="Calibri" w:eastAsia="Calibri" w:hAnsi="Calibri" w:cs="Calibri"/>
          <w:bCs/>
          <w:lang w:val="en-GB"/>
        </w:rPr>
        <w:t xml:space="preserve">The batch dates are reviewed </w:t>
      </w:r>
      <w:r w:rsidR="006355C4">
        <w:rPr>
          <w:rFonts w:ascii="Calibri" w:eastAsia="Calibri" w:hAnsi="Calibri" w:cs="Calibri"/>
          <w:bCs/>
          <w:lang w:val="en-GB"/>
        </w:rPr>
        <w:t xml:space="preserve">every year and </w:t>
      </w:r>
      <w:r w:rsidR="0055483B">
        <w:rPr>
          <w:rFonts w:ascii="Calibri" w:eastAsia="Calibri" w:hAnsi="Calibri" w:cs="Calibri"/>
          <w:bCs/>
          <w:lang w:val="en-GB"/>
        </w:rPr>
        <w:t xml:space="preserve">this year we’re putting in place a plan to hopefully </w:t>
      </w:r>
      <w:r w:rsidR="000A762C">
        <w:rPr>
          <w:rFonts w:ascii="Calibri" w:eastAsia="Calibri" w:hAnsi="Calibri" w:cs="Calibri"/>
          <w:bCs/>
          <w:lang w:val="en-GB"/>
        </w:rPr>
        <w:t>reduce</w:t>
      </w:r>
      <w:r w:rsidR="0055483B">
        <w:rPr>
          <w:rFonts w:ascii="Calibri" w:eastAsia="Calibri" w:hAnsi="Calibri" w:cs="Calibri"/>
          <w:bCs/>
          <w:lang w:val="en-GB"/>
        </w:rPr>
        <w:t xml:space="preserve"> the number of extensions</w:t>
      </w:r>
      <w:r w:rsidR="000A762C">
        <w:rPr>
          <w:rFonts w:ascii="Calibri" w:eastAsia="Calibri" w:hAnsi="Calibri" w:cs="Calibri"/>
          <w:bCs/>
          <w:lang w:val="en-GB"/>
        </w:rPr>
        <w:t xml:space="preserve"> and make it easier for registrants and staff.</w:t>
      </w:r>
    </w:p>
    <w:p w14:paraId="628589B4" w14:textId="566C2465" w:rsidR="00897E47" w:rsidRDefault="00897E47" w:rsidP="00A57322">
      <w:pPr>
        <w:spacing w:after="0" w:line="240" w:lineRule="auto"/>
        <w:ind w:right="-23"/>
        <w:rPr>
          <w:rFonts w:ascii="Calibri" w:eastAsia="Calibri" w:hAnsi="Calibri" w:cs="Calibri"/>
          <w:bCs/>
          <w:lang w:val="en-GB"/>
        </w:rPr>
      </w:pPr>
    </w:p>
    <w:p w14:paraId="03A32E7A" w14:textId="1CBBE100" w:rsidR="00212CC2" w:rsidRPr="00AB1136" w:rsidRDefault="00132777" w:rsidP="00A57322">
      <w:pPr>
        <w:spacing w:after="0" w:line="240" w:lineRule="auto"/>
        <w:ind w:right="-23"/>
        <w:rPr>
          <w:rFonts w:ascii="Calibri" w:eastAsia="Calibri" w:hAnsi="Calibri" w:cs="Calibri"/>
          <w:bCs/>
          <w:lang w:val="en-GB"/>
        </w:rPr>
      </w:pPr>
      <w:r>
        <w:rPr>
          <w:rFonts w:ascii="Calibri" w:eastAsia="Calibri" w:hAnsi="Calibri" w:cs="Calibri"/>
          <w:bCs/>
          <w:lang w:val="en-GB"/>
        </w:rPr>
        <w:t>We will continue to review the numbers on chasing</w:t>
      </w:r>
      <w:r w:rsidR="00565B38">
        <w:rPr>
          <w:rFonts w:ascii="Calibri" w:eastAsia="Calibri" w:hAnsi="Calibri" w:cs="Calibri"/>
          <w:bCs/>
          <w:lang w:val="en-GB"/>
        </w:rPr>
        <w:t xml:space="preserve"> registrants for submitting on time. </w:t>
      </w:r>
      <w:r w:rsidR="000F5873">
        <w:rPr>
          <w:rFonts w:ascii="Calibri" w:eastAsia="Calibri" w:hAnsi="Calibri" w:cs="Calibri"/>
          <w:bCs/>
          <w:lang w:val="en-GB"/>
        </w:rPr>
        <w:t>There has been an</w:t>
      </w:r>
      <w:r w:rsidR="00C609D4">
        <w:rPr>
          <w:rFonts w:ascii="Calibri" w:eastAsia="Calibri" w:hAnsi="Calibri" w:cs="Calibri"/>
          <w:bCs/>
          <w:lang w:val="en-GB"/>
        </w:rPr>
        <w:t xml:space="preserve"> increased </w:t>
      </w:r>
      <w:r w:rsidR="000F5873">
        <w:rPr>
          <w:rFonts w:ascii="Calibri" w:eastAsia="Calibri" w:hAnsi="Calibri" w:cs="Calibri"/>
          <w:bCs/>
          <w:lang w:val="en-GB"/>
        </w:rPr>
        <w:t xml:space="preserve">trend </w:t>
      </w:r>
      <w:r w:rsidR="00C609D4">
        <w:rPr>
          <w:rFonts w:ascii="Calibri" w:eastAsia="Calibri" w:hAnsi="Calibri" w:cs="Calibri"/>
          <w:bCs/>
          <w:lang w:val="en-GB"/>
        </w:rPr>
        <w:t>participation from</w:t>
      </w:r>
      <w:r w:rsidR="00353274">
        <w:rPr>
          <w:rFonts w:ascii="Calibri" w:eastAsia="Calibri" w:hAnsi="Calibri" w:cs="Calibri"/>
          <w:bCs/>
          <w:lang w:val="en-GB"/>
        </w:rPr>
        <w:t xml:space="preserve"> everyone selected</w:t>
      </w:r>
      <w:r w:rsidR="000F5873">
        <w:rPr>
          <w:rFonts w:ascii="Calibri" w:eastAsia="Calibri" w:hAnsi="Calibri" w:cs="Calibri"/>
          <w:bCs/>
          <w:lang w:val="en-GB"/>
        </w:rPr>
        <w:t xml:space="preserve"> and</w:t>
      </w:r>
      <w:r w:rsidR="008C3107">
        <w:rPr>
          <w:rFonts w:ascii="Calibri" w:eastAsia="Calibri" w:hAnsi="Calibri" w:cs="Calibri"/>
          <w:bCs/>
          <w:lang w:val="en-GB"/>
        </w:rPr>
        <w:t xml:space="preserve"> we</w:t>
      </w:r>
      <w:r w:rsidR="007203D0">
        <w:rPr>
          <w:rFonts w:ascii="Calibri" w:eastAsia="Calibri" w:hAnsi="Calibri" w:cs="Calibri"/>
          <w:bCs/>
          <w:lang w:val="en-GB"/>
        </w:rPr>
        <w:t xml:space="preserve"> hope this </w:t>
      </w:r>
      <w:r w:rsidR="000F5873">
        <w:rPr>
          <w:rFonts w:ascii="Calibri" w:eastAsia="Calibri" w:hAnsi="Calibri" w:cs="Calibri"/>
          <w:bCs/>
          <w:lang w:val="en-GB"/>
        </w:rPr>
        <w:t xml:space="preserve">will </w:t>
      </w:r>
      <w:r w:rsidR="007203D0">
        <w:rPr>
          <w:rFonts w:ascii="Calibri" w:eastAsia="Calibri" w:hAnsi="Calibri" w:cs="Calibri"/>
          <w:bCs/>
          <w:lang w:val="en-GB"/>
        </w:rPr>
        <w:t>continue.</w:t>
      </w:r>
    </w:p>
    <w:p w14:paraId="4AECCFC6" w14:textId="77777777" w:rsidR="0089659F" w:rsidRPr="00AB1136" w:rsidRDefault="0089659F" w:rsidP="00A57322">
      <w:pPr>
        <w:spacing w:after="0" w:line="240" w:lineRule="auto"/>
        <w:ind w:right="-23"/>
        <w:rPr>
          <w:rFonts w:ascii="Calibri" w:eastAsia="Calibri" w:hAnsi="Calibri" w:cs="Calibri"/>
          <w:bCs/>
          <w:lang w:val="en-GB"/>
        </w:rPr>
      </w:pPr>
    </w:p>
    <w:p w14:paraId="57A5225F" w14:textId="7BB700D3" w:rsidR="001C6C5E" w:rsidRPr="00AB1136" w:rsidRDefault="002B6938" w:rsidP="00A57322">
      <w:pPr>
        <w:spacing w:after="0" w:line="240" w:lineRule="auto"/>
        <w:ind w:right="-23"/>
        <w:rPr>
          <w:rFonts w:ascii="Calibri" w:eastAsia="Calibri" w:hAnsi="Calibri" w:cs="Calibri"/>
          <w:bCs/>
          <w:lang w:val="en-GB"/>
        </w:rPr>
      </w:pPr>
      <w:r w:rsidRPr="00AB1136">
        <w:rPr>
          <w:rFonts w:ascii="Calibri" w:eastAsia="Calibri" w:hAnsi="Calibri" w:cs="Calibri"/>
          <w:bCs/>
          <w:lang w:val="en-GB"/>
        </w:rPr>
        <w:t xml:space="preserve">The </w:t>
      </w:r>
      <w:r w:rsidR="002F4FFE" w:rsidRPr="00AB1136">
        <w:rPr>
          <w:rFonts w:ascii="Calibri" w:eastAsia="Calibri" w:hAnsi="Calibri" w:cs="Calibri"/>
          <w:bCs/>
          <w:lang w:val="en-GB"/>
        </w:rPr>
        <w:t xml:space="preserve">Audit Form and Guidance document </w:t>
      </w:r>
      <w:r w:rsidR="00D443F0" w:rsidRPr="00AB1136">
        <w:rPr>
          <w:rFonts w:ascii="Calibri" w:eastAsia="Calibri" w:hAnsi="Calibri" w:cs="Calibri"/>
          <w:bCs/>
          <w:lang w:val="en-GB"/>
        </w:rPr>
        <w:t>ha</w:t>
      </w:r>
      <w:r w:rsidR="00D443F0">
        <w:rPr>
          <w:rFonts w:ascii="Calibri" w:eastAsia="Calibri" w:hAnsi="Calibri" w:cs="Calibri"/>
          <w:bCs/>
          <w:lang w:val="en-GB"/>
        </w:rPr>
        <w:t>ve</w:t>
      </w:r>
      <w:r w:rsidR="00D443F0" w:rsidRPr="00AB1136">
        <w:rPr>
          <w:rFonts w:ascii="Calibri" w:eastAsia="Calibri" w:hAnsi="Calibri" w:cs="Calibri"/>
          <w:bCs/>
          <w:lang w:val="en-GB"/>
        </w:rPr>
        <w:t xml:space="preserve">n’t </w:t>
      </w:r>
      <w:r w:rsidR="002F4FFE" w:rsidRPr="00AB1136">
        <w:rPr>
          <w:rFonts w:ascii="Calibri" w:eastAsia="Calibri" w:hAnsi="Calibri" w:cs="Calibri"/>
          <w:bCs/>
          <w:lang w:val="en-GB"/>
        </w:rPr>
        <w:t xml:space="preserve">been updated for this </w:t>
      </w:r>
      <w:r w:rsidR="00D443F0">
        <w:rPr>
          <w:rFonts w:ascii="Calibri" w:eastAsia="Calibri" w:hAnsi="Calibri" w:cs="Calibri"/>
          <w:bCs/>
          <w:lang w:val="en-GB"/>
        </w:rPr>
        <w:t>year</w:t>
      </w:r>
      <w:r w:rsidR="002F4FFE" w:rsidRPr="00AB1136">
        <w:rPr>
          <w:rFonts w:ascii="Calibri" w:eastAsia="Calibri" w:hAnsi="Calibri" w:cs="Calibri"/>
          <w:bCs/>
          <w:lang w:val="en-GB"/>
        </w:rPr>
        <w:t xml:space="preserve">, but we </w:t>
      </w:r>
      <w:r w:rsidR="00D443F0">
        <w:rPr>
          <w:rFonts w:ascii="Calibri" w:eastAsia="Calibri" w:hAnsi="Calibri" w:cs="Calibri"/>
          <w:bCs/>
          <w:lang w:val="en-GB"/>
        </w:rPr>
        <w:t xml:space="preserve">review it annually </w:t>
      </w:r>
      <w:r w:rsidR="00D81A9B">
        <w:rPr>
          <w:rFonts w:ascii="Calibri" w:eastAsia="Calibri" w:hAnsi="Calibri" w:cs="Calibri"/>
          <w:bCs/>
          <w:lang w:val="en-GB"/>
        </w:rPr>
        <w:t>and amend as needed.</w:t>
      </w:r>
    </w:p>
    <w:p w14:paraId="7B375878" w14:textId="77777777" w:rsidR="00DC0138" w:rsidRPr="00AB1136" w:rsidRDefault="00DC0138" w:rsidP="00A57322">
      <w:pPr>
        <w:spacing w:after="0" w:line="240" w:lineRule="auto"/>
        <w:ind w:right="-23"/>
        <w:rPr>
          <w:rFonts w:ascii="Calibri" w:eastAsia="Calibri" w:hAnsi="Calibri" w:cs="Calibri"/>
          <w:bCs/>
          <w:lang w:val="en-GB"/>
        </w:rPr>
      </w:pPr>
    </w:p>
    <w:p w14:paraId="5F1203E3" w14:textId="0FBFC7E9" w:rsidR="00D94027" w:rsidRPr="00AB1136" w:rsidRDefault="00D94027" w:rsidP="00A57322">
      <w:pPr>
        <w:spacing w:after="0" w:line="240" w:lineRule="auto"/>
        <w:ind w:right="-23"/>
        <w:rPr>
          <w:rFonts w:ascii="Calibri" w:eastAsia="Calibri" w:hAnsi="Calibri" w:cs="Calibri"/>
          <w:bCs/>
          <w:lang w:val="en-GB"/>
        </w:rPr>
      </w:pPr>
    </w:p>
    <w:p w14:paraId="3F430781" w14:textId="752D2AD0" w:rsidR="00D94027" w:rsidRPr="00AB1136" w:rsidRDefault="00D94027" w:rsidP="00092C76">
      <w:pPr>
        <w:pStyle w:val="Heading2"/>
        <w:numPr>
          <w:ilvl w:val="1"/>
          <w:numId w:val="36"/>
        </w:numPr>
        <w:rPr>
          <w:color w:val="231F20"/>
        </w:rPr>
      </w:pPr>
      <w:r w:rsidRPr="00AB1136">
        <w:rPr>
          <w:lang w:val="en-GB"/>
        </w:rPr>
        <w:t>Conclusions for 202</w:t>
      </w:r>
      <w:r w:rsidR="00E43651" w:rsidRPr="00AB1136">
        <w:rPr>
          <w:lang w:val="en-GB"/>
        </w:rPr>
        <w:t>4</w:t>
      </w:r>
      <w:r w:rsidRPr="00AB1136">
        <w:rPr>
          <w:lang w:val="en-GB"/>
        </w:rPr>
        <w:t xml:space="preserve"> Annual Random Audit:</w:t>
      </w:r>
      <w:r w:rsidR="002647A4" w:rsidRPr="00AB1136">
        <w:rPr>
          <w:lang w:val="en-GB"/>
        </w:rPr>
        <w:t xml:space="preserve"> </w:t>
      </w:r>
    </w:p>
    <w:p w14:paraId="6DC2FDC4" w14:textId="77777777" w:rsidR="00CB245F" w:rsidRPr="00AB1136" w:rsidRDefault="00CB245F" w:rsidP="004458F1">
      <w:pPr>
        <w:spacing w:after="0" w:line="240" w:lineRule="auto"/>
        <w:ind w:right="-23"/>
        <w:rPr>
          <w:rFonts w:ascii="Calibri" w:eastAsia="Calibri" w:hAnsi="Calibri" w:cs="Calibri"/>
          <w:bCs/>
          <w:lang w:val="en-GB"/>
        </w:rPr>
      </w:pPr>
    </w:p>
    <w:p w14:paraId="1C3BD856" w14:textId="484A6B2E" w:rsidR="00FB0ED7" w:rsidRPr="00AB1136" w:rsidRDefault="00FB0ED7" w:rsidP="004458F1">
      <w:pPr>
        <w:spacing w:after="0" w:line="240" w:lineRule="auto"/>
        <w:ind w:right="-23"/>
        <w:rPr>
          <w:rFonts w:ascii="Calibri" w:eastAsia="Calibri" w:hAnsi="Calibri" w:cs="Calibri"/>
          <w:bCs/>
          <w:lang w:val="en-GB"/>
        </w:rPr>
      </w:pPr>
      <w:r w:rsidRPr="00AB1136">
        <w:rPr>
          <w:rFonts w:ascii="Calibri" w:eastAsia="Calibri" w:hAnsi="Calibri" w:cs="Calibri"/>
          <w:bCs/>
          <w:lang w:val="en-GB"/>
        </w:rPr>
        <w:t xml:space="preserve">We’ve had the highest </w:t>
      </w:r>
      <w:r w:rsidR="00200594" w:rsidRPr="00AB1136">
        <w:rPr>
          <w:rFonts w:ascii="Calibri" w:eastAsia="Calibri" w:hAnsi="Calibri" w:cs="Calibri"/>
          <w:bCs/>
          <w:lang w:val="en-GB"/>
        </w:rPr>
        <w:t>amount and percentage of submissions received</w:t>
      </w:r>
      <w:r w:rsidR="002E496D" w:rsidRPr="00AB1136">
        <w:rPr>
          <w:rFonts w:ascii="Calibri" w:eastAsia="Calibri" w:hAnsi="Calibri" w:cs="Calibri"/>
          <w:bCs/>
          <w:lang w:val="en-GB"/>
        </w:rPr>
        <w:t xml:space="preserve">, meaning we’ve had a good </w:t>
      </w:r>
      <w:r w:rsidR="00B35657" w:rsidRPr="00AB1136">
        <w:rPr>
          <w:rFonts w:ascii="Calibri" w:eastAsia="Calibri" w:hAnsi="Calibri" w:cs="Calibri"/>
          <w:bCs/>
          <w:lang w:val="en-GB"/>
        </w:rPr>
        <w:t>amount of engagement</w:t>
      </w:r>
      <w:r w:rsidR="002E496D" w:rsidRPr="00AB1136">
        <w:rPr>
          <w:rFonts w:ascii="Calibri" w:eastAsia="Calibri" w:hAnsi="Calibri" w:cs="Calibri"/>
          <w:bCs/>
          <w:lang w:val="en-GB"/>
        </w:rPr>
        <w:t xml:space="preserve"> from all</w:t>
      </w:r>
      <w:r w:rsidR="00E52E69" w:rsidRPr="00AB1136">
        <w:rPr>
          <w:rFonts w:ascii="Calibri" w:eastAsia="Calibri" w:hAnsi="Calibri" w:cs="Calibri"/>
          <w:bCs/>
          <w:lang w:val="en-GB"/>
        </w:rPr>
        <w:t xml:space="preserve"> participants.</w:t>
      </w:r>
    </w:p>
    <w:p w14:paraId="41ADD4B2" w14:textId="77777777" w:rsidR="00FB0ED7" w:rsidRPr="00AB1136" w:rsidRDefault="00FB0ED7" w:rsidP="004458F1">
      <w:pPr>
        <w:spacing w:after="0" w:line="240" w:lineRule="auto"/>
        <w:ind w:right="-23"/>
        <w:rPr>
          <w:rFonts w:ascii="Calibri" w:eastAsia="Calibri" w:hAnsi="Calibri" w:cs="Calibri"/>
          <w:bCs/>
          <w:lang w:val="en-GB"/>
        </w:rPr>
      </w:pPr>
    </w:p>
    <w:p w14:paraId="5CC409E7" w14:textId="7D60B442" w:rsidR="00D1139A" w:rsidRPr="00AB1136" w:rsidRDefault="000054B2" w:rsidP="004458F1">
      <w:pPr>
        <w:spacing w:after="0" w:line="240" w:lineRule="auto"/>
        <w:ind w:right="-23"/>
        <w:rPr>
          <w:rFonts w:ascii="Calibri" w:eastAsia="Calibri" w:hAnsi="Calibri" w:cs="Calibri"/>
          <w:bCs/>
          <w:lang w:val="en-GB"/>
        </w:rPr>
      </w:pPr>
      <w:r w:rsidRPr="00AB1136">
        <w:rPr>
          <w:rFonts w:ascii="Calibri" w:eastAsia="Calibri" w:hAnsi="Calibri" w:cs="Calibri"/>
          <w:bCs/>
          <w:lang w:val="en-GB"/>
        </w:rPr>
        <w:t xml:space="preserve">The number of </w:t>
      </w:r>
      <w:r w:rsidR="0082700F">
        <w:rPr>
          <w:rFonts w:ascii="Calibri" w:eastAsia="Calibri" w:hAnsi="Calibri" w:cs="Calibri"/>
          <w:bCs/>
          <w:lang w:val="en-GB"/>
        </w:rPr>
        <w:t xml:space="preserve">registrants </w:t>
      </w:r>
      <w:r w:rsidRPr="00AB1136">
        <w:rPr>
          <w:rFonts w:ascii="Calibri" w:eastAsia="Calibri" w:hAnsi="Calibri" w:cs="Calibri"/>
          <w:bCs/>
          <w:lang w:val="en-GB"/>
        </w:rPr>
        <w:t>withdrawn has significantly dropped thanks to the new selection process.</w:t>
      </w:r>
      <w:r w:rsidR="00A973BF" w:rsidRPr="00AB1136">
        <w:rPr>
          <w:rFonts w:ascii="Calibri" w:eastAsia="Calibri" w:hAnsi="Calibri" w:cs="Calibri"/>
          <w:bCs/>
          <w:lang w:val="en-GB"/>
        </w:rPr>
        <w:t xml:space="preserve"> A further improved selection process has been implemented with</w:t>
      </w:r>
      <w:r w:rsidR="00DC65E1" w:rsidRPr="00AB1136">
        <w:rPr>
          <w:rFonts w:ascii="Calibri" w:eastAsia="Calibri" w:hAnsi="Calibri" w:cs="Calibri"/>
          <w:bCs/>
          <w:lang w:val="en-GB"/>
        </w:rPr>
        <w:t xml:space="preserve"> help from our CRM</w:t>
      </w:r>
      <w:r w:rsidR="000E0563">
        <w:rPr>
          <w:rFonts w:ascii="Calibri" w:eastAsia="Calibri" w:hAnsi="Calibri" w:cs="Calibri"/>
          <w:bCs/>
          <w:lang w:val="en-GB"/>
        </w:rPr>
        <w:t xml:space="preserve"> manager</w:t>
      </w:r>
      <w:r w:rsidR="00DC65E1" w:rsidRPr="00AB1136">
        <w:rPr>
          <w:rFonts w:ascii="Calibri" w:eastAsia="Calibri" w:hAnsi="Calibri" w:cs="Calibri"/>
          <w:bCs/>
          <w:lang w:val="en-GB"/>
        </w:rPr>
        <w:t>.</w:t>
      </w:r>
      <w:r w:rsidR="00FE62BD">
        <w:rPr>
          <w:rFonts w:ascii="Calibri" w:eastAsia="Calibri" w:hAnsi="Calibri" w:cs="Calibri"/>
          <w:bCs/>
          <w:lang w:val="en-GB"/>
        </w:rPr>
        <w:t xml:space="preserve"> We will continue to look at ways to improve the selection process to ensure fewer withdrawals</w:t>
      </w:r>
      <w:r w:rsidR="00751ABC">
        <w:rPr>
          <w:rFonts w:ascii="Calibri" w:eastAsia="Calibri" w:hAnsi="Calibri" w:cs="Calibri"/>
          <w:bCs/>
          <w:lang w:val="en-GB"/>
        </w:rPr>
        <w:t>.</w:t>
      </w:r>
    </w:p>
    <w:p w14:paraId="114768AA" w14:textId="77777777" w:rsidR="000D4433" w:rsidRPr="00AB1136" w:rsidRDefault="000D4433" w:rsidP="004458F1">
      <w:pPr>
        <w:spacing w:after="0" w:line="240" w:lineRule="auto"/>
        <w:ind w:right="-23"/>
        <w:rPr>
          <w:rFonts w:ascii="Calibri" w:eastAsia="Calibri" w:hAnsi="Calibri" w:cs="Calibri"/>
          <w:bCs/>
          <w:lang w:val="en-GB"/>
        </w:rPr>
      </w:pPr>
    </w:p>
    <w:p w14:paraId="26B609A1" w14:textId="06E955E8" w:rsidR="00CD27AF" w:rsidRPr="00AB1136" w:rsidRDefault="00CD27AF" w:rsidP="004458F1">
      <w:pPr>
        <w:spacing w:after="0" w:line="240" w:lineRule="auto"/>
        <w:ind w:right="-23"/>
        <w:rPr>
          <w:rFonts w:ascii="Calibri" w:eastAsia="Calibri" w:hAnsi="Calibri" w:cs="Calibri"/>
          <w:bCs/>
          <w:lang w:val="en-GB"/>
        </w:rPr>
      </w:pPr>
      <w:r w:rsidRPr="00AB1136">
        <w:rPr>
          <w:rFonts w:ascii="Calibri" w:eastAsia="Calibri" w:hAnsi="Calibri" w:cs="Calibri"/>
          <w:bCs/>
          <w:lang w:val="en-GB"/>
        </w:rPr>
        <w:t xml:space="preserve">There is a </w:t>
      </w:r>
      <w:proofErr w:type="gramStart"/>
      <w:r w:rsidR="007D1148" w:rsidRPr="00AB1136">
        <w:rPr>
          <w:rFonts w:ascii="Calibri" w:eastAsia="Calibri" w:hAnsi="Calibri" w:cs="Calibri"/>
          <w:bCs/>
          <w:lang w:val="en-GB"/>
        </w:rPr>
        <w:t>higher than average</w:t>
      </w:r>
      <w:proofErr w:type="gramEnd"/>
      <w:r w:rsidR="007D1148" w:rsidRPr="00AB1136">
        <w:rPr>
          <w:rFonts w:ascii="Calibri" w:eastAsia="Calibri" w:hAnsi="Calibri" w:cs="Calibri"/>
          <w:bCs/>
          <w:lang w:val="en-GB"/>
        </w:rPr>
        <w:t xml:space="preserve"> </w:t>
      </w:r>
      <w:r w:rsidR="000E0563">
        <w:rPr>
          <w:rFonts w:ascii="Calibri" w:eastAsia="Calibri" w:hAnsi="Calibri" w:cs="Calibri"/>
          <w:bCs/>
          <w:lang w:val="en-GB"/>
        </w:rPr>
        <w:t xml:space="preserve">number </w:t>
      </w:r>
      <w:r w:rsidR="007D1148" w:rsidRPr="00AB1136">
        <w:rPr>
          <w:rFonts w:ascii="Calibri" w:eastAsia="Calibri" w:hAnsi="Calibri" w:cs="Calibri"/>
          <w:bCs/>
          <w:lang w:val="en-GB"/>
        </w:rPr>
        <w:t xml:space="preserve">of extensions especially in Batch 3 and 7. </w:t>
      </w:r>
      <w:r w:rsidR="000E0563">
        <w:rPr>
          <w:rFonts w:ascii="Calibri" w:eastAsia="Calibri" w:hAnsi="Calibri" w:cs="Calibri"/>
          <w:bCs/>
          <w:lang w:val="en-GB"/>
        </w:rPr>
        <w:t>T</w:t>
      </w:r>
      <w:r w:rsidR="00F640AB" w:rsidRPr="00AB1136">
        <w:rPr>
          <w:rFonts w:ascii="Calibri" w:eastAsia="Calibri" w:hAnsi="Calibri" w:cs="Calibri"/>
          <w:bCs/>
          <w:lang w:val="en-GB"/>
        </w:rPr>
        <w:t xml:space="preserve">his </w:t>
      </w:r>
      <w:r w:rsidR="000E0563">
        <w:rPr>
          <w:rFonts w:ascii="Calibri" w:eastAsia="Calibri" w:hAnsi="Calibri" w:cs="Calibri"/>
          <w:bCs/>
          <w:lang w:val="en-GB"/>
        </w:rPr>
        <w:t>is likely</w:t>
      </w:r>
      <w:r w:rsidR="000E0563" w:rsidRPr="00AB1136">
        <w:rPr>
          <w:rFonts w:ascii="Calibri" w:eastAsia="Calibri" w:hAnsi="Calibri" w:cs="Calibri"/>
          <w:bCs/>
          <w:lang w:val="en-GB"/>
        </w:rPr>
        <w:t xml:space="preserve"> </w:t>
      </w:r>
      <w:r w:rsidR="00F640AB" w:rsidRPr="00AB1136">
        <w:rPr>
          <w:rFonts w:ascii="Calibri" w:eastAsia="Calibri" w:hAnsi="Calibri" w:cs="Calibri"/>
          <w:bCs/>
          <w:lang w:val="en-GB"/>
        </w:rPr>
        <w:t xml:space="preserve">due to the </w:t>
      </w:r>
      <w:r w:rsidR="00382EBD" w:rsidRPr="00AB1136">
        <w:rPr>
          <w:rFonts w:ascii="Calibri" w:eastAsia="Calibri" w:hAnsi="Calibri" w:cs="Calibri"/>
          <w:bCs/>
          <w:lang w:val="en-GB"/>
        </w:rPr>
        <w:t>holiday periods at those times</w:t>
      </w:r>
      <w:r w:rsidR="000E0563">
        <w:rPr>
          <w:rFonts w:ascii="Calibri" w:eastAsia="Calibri" w:hAnsi="Calibri" w:cs="Calibri"/>
          <w:bCs/>
          <w:lang w:val="en-GB"/>
        </w:rPr>
        <w:t>.</w:t>
      </w:r>
      <w:r w:rsidR="006944BE" w:rsidRPr="00AB1136">
        <w:rPr>
          <w:rFonts w:ascii="Calibri" w:eastAsia="Calibri" w:hAnsi="Calibri" w:cs="Calibri"/>
          <w:bCs/>
          <w:lang w:val="en-GB"/>
        </w:rPr>
        <w:t xml:space="preserve"> </w:t>
      </w:r>
      <w:r w:rsidR="000E0563">
        <w:rPr>
          <w:rFonts w:ascii="Calibri" w:eastAsia="Calibri" w:hAnsi="Calibri" w:cs="Calibri"/>
          <w:bCs/>
          <w:lang w:val="en-GB"/>
        </w:rPr>
        <w:t xml:space="preserve">We review </w:t>
      </w:r>
      <w:r w:rsidR="00701FF8">
        <w:rPr>
          <w:rFonts w:ascii="Calibri" w:eastAsia="Calibri" w:hAnsi="Calibri" w:cs="Calibri"/>
          <w:bCs/>
          <w:lang w:val="en-GB"/>
        </w:rPr>
        <w:t>the timetable annually in advance, and will ensure bank holidays are avoided, and no notifications are sent in August</w:t>
      </w:r>
      <w:r w:rsidR="00494E03" w:rsidRPr="00AB1136">
        <w:rPr>
          <w:rFonts w:ascii="Calibri" w:eastAsia="Calibri" w:hAnsi="Calibri" w:cs="Calibri"/>
          <w:bCs/>
          <w:lang w:val="en-GB"/>
        </w:rPr>
        <w:t>.</w:t>
      </w:r>
    </w:p>
    <w:p w14:paraId="19E20B71" w14:textId="77777777" w:rsidR="00CB245F" w:rsidRPr="00AB1136" w:rsidRDefault="00CB245F" w:rsidP="004458F1">
      <w:pPr>
        <w:spacing w:after="0" w:line="240" w:lineRule="auto"/>
        <w:ind w:right="-23"/>
        <w:rPr>
          <w:rFonts w:ascii="Calibri" w:eastAsia="Calibri" w:hAnsi="Calibri" w:cs="Calibri"/>
          <w:bCs/>
          <w:lang w:val="en-GB"/>
        </w:rPr>
      </w:pPr>
    </w:p>
    <w:p w14:paraId="546ADD1C" w14:textId="7F892A44" w:rsidR="008C392D" w:rsidRPr="00AB1136" w:rsidRDefault="00F128E5" w:rsidP="004458F1">
      <w:pPr>
        <w:spacing w:after="0" w:line="240" w:lineRule="auto"/>
        <w:ind w:right="-23"/>
        <w:rPr>
          <w:rFonts w:ascii="Calibri" w:eastAsia="Calibri" w:hAnsi="Calibri" w:cs="Calibri"/>
          <w:bCs/>
          <w:lang w:val="en-GB"/>
        </w:rPr>
      </w:pPr>
      <w:r>
        <w:rPr>
          <w:rFonts w:ascii="Calibri" w:eastAsia="Calibri" w:hAnsi="Calibri" w:cs="Calibri"/>
          <w:bCs/>
          <w:lang w:val="en-GB"/>
        </w:rPr>
        <w:t>A higher percentage of registrants have not sent evidence</w:t>
      </w:r>
      <w:r w:rsidR="00E82511">
        <w:rPr>
          <w:rFonts w:ascii="Calibri" w:eastAsia="Calibri" w:hAnsi="Calibri" w:cs="Calibri"/>
          <w:bCs/>
          <w:lang w:val="en-GB"/>
        </w:rPr>
        <w:t xml:space="preserve"> of their qualification being a true copy.</w:t>
      </w:r>
      <w:r w:rsidR="00433856" w:rsidRPr="00AB1136">
        <w:rPr>
          <w:rFonts w:ascii="Calibri" w:eastAsia="Calibri" w:hAnsi="Calibri" w:cs="Calibri"/>
          <w:bCs/>
          <w:lang w:val="en-GB"/>
        </w:rPr>
        <w:t xml:space="preserve"> </w:t>
      </w:r>
      <w:r w:rsidR="00BF5E77">
        <w:rPr>
          <w:rFonts w:ascii="Calibri" w:eastAsia="Calibri" w:hAnsi="Calibri" w:cs="Calibri"/>
          <w:bCs/>
          <w:lang w:val="en-GB"/>
        </w:rPr>
        <w:t>We will continue to monitor the results this year and continue to amend the form to highlight this requirement going forward.</w:t>
      </w:r>
    </w:p>
    <w:p w14:paraId="0C0DD81D" w14:textId="77777777" w:rsidR="008C392D" w:rsidRPr="00AB1136" w:rsidRDefault="008C392D" w:rsidP="004458F1">
      <w:pPr>
        <w:spacing w:after="0" w:line="240" w:lineRule="auto"/>
        <w:ind w:right="-23"/>
        <w:rPr>
          <w:rFonts w:ascii="Calibri" w:eastAsia="Calibri" w:hAnsi="Calibri" w:cs="Calibri"/>
          <w:bCs/>
          <w:lang w:val="en-GB"/>
        </w:rPr>
      </w:pPr>
    </w:p>
    <w:p w14:paraId="4FC1D43C" w14:textId="727B7FBA" w:rsidR="008C392D" w:rsidRPr="00AB1136" w:rsidRDefault="0029038F" w:rsidP="004458F1">
      <w:pPr>
        <w:spacing w:after="0" w:line="240" w:lineRule="auto"/>
        <w:ind w:right="-23"/>
        <w:rPr>
          <w:rFonts w:ascii="Calibri" w:eastAsia="Calibri" w:hAnsi="Calibri" w:cs="Calibri"/>
          <w:bCs/>
          <w:lang w:val="en-GB"/>
        </w:rPr>
      </w:pPr>
      <w:r>
        <w:rPr>
          <w:rFonts w:ascii="Calibri" w:eastAsia="Calibri" w:hAnsi="Calibri" w:cs="Calibri"/>
          <w:bCs/>
          <w:lang w:val="en-GB"/>
        </w:rPr>
        <w:t>W</w:t>
      </w:r>
      <w:r w:rsidR="00A044D9">
        <w:rPr>
          <w:rFonts w:ascii="Calibri" w:eastAsia="Calibri" w:hAnsi="Calibri" w:cs="Calibri"/>
          <w:bCs/>
          <w:lang w:val="en-GB"/>
        </w:rPr>
        <w:t xml:space="preserve">e have noticed an increase in </w:t>
      </w:r>
      <w:r>
        <w:rPr>
          <w:rFonts w:ascii="Calibri" w:eastAsia="Calibri" w:hAnsi="Calibri" w:cs="Calibri"/>
          <w:bCs/>
          <w:lang w:val="en-GB"/>
        </w:rPr>
        <w:t xml:space="preserve">our requesting further information from registrants. </w:t>
      </w:r>
      <w:r w:rsidR="00E37919">
        <w:rPr>
          <w:rFonts w:ascii="Calibri" w:eastAsia="Calibri" w:hAnsi="Calibri" w:cs="Calibri"/>
          <w:bCs/>
          <w:lang w:val="en-GB"/>
        </w:rPr>
        <w:t>T</w:t>
      </w:r>
      <w:r w:rsidR="00870A94" w:rsidRPr="00AB1136">
        <w:rPr>
          <w:rFonts w:ascii="Calibri" w:eastAsia="Calibri" w:hAnsi="Calibri" w:cs="Calibri"/>
          <w:bCs/>
          <w:lang w:val="en-GB"/>
        </w:rPr>
        <w:t xml:space="preserve">here is a </w:t>
      </w:r>
      <w:r w:rsidR="00D867FC" w:rsidRPr="00AB1136">
        <w:rPr>
          <w:rFonts w:ascii="Calibri" w:eastAsia="Calibri" w:hAnsi="Calibri" w:cs="Calibri"/>
          <w:bCs/>
          <w:lang w:val="en-GB"/>
        </w:rPr>
        <w:t xml:space="preserve">pattern </w:t>
      </w:r>
      <w:r>
        <w:rPr>
          <w:rFonts w:ascii="Calibri" w:eastAsia="Calibri" w:hAnsi="Calibri" w:cs="Calibri"/>
          <w:bCs/>
          <w:lang w:val="en-GB"/>
        </w:rPr>
        <w:t>of increased requests from us for</w:t>
      </w:r>
      <w:r w:rsidR="00D867FC" w:rsidRPr="00AB1136">
        <w:rPr>
          <w:rFonts w:ascii="Calibri" w:eastAsia="Calibri" w:hAnsi="Calibri" w:cs="Calibri"/>
          <w:bCs/>
          <w:lang w:val="en-GB"/>
        </w:rPr>
        <w:t xml:space="preserve"> CPD, Qualification</w:t>
      </w:r>
      <w:r w:rsidR="003A6191" w:rsidRPr="00AB1136">
        <w:rPr>
          <w:rFonts w:ascii="Calibri" w:eastAsia="Calibri" w:hAnsi="Calibri" w:cs="Calibri"/>
          <w:bCs/>
          <w:lang w:val="en-GB"/>
        </w:rPr>
        <w:t>s, Supervision and Insurance</w:t>
      </w:r>
      <w:r w:rsidR="00E37919">
        <w:rPr>
          <w:rFonts w:ascii="Calibri" w:eastAsia="Calibri" w:hAnsi="Calibri" w:cs="Calibri"/>
          <w:bCs/>
          <w:lang w:val="en-GB"/>
        </w:rPr>
        <w:t xml:space="preserve"> across a few years</w:t>
      </w:r>
      <w:r w:rsidR="003A6191" w:rsidRPr="00AB1136">
        <w:rPr>
          <w:rFonts w:ascii="Calibri" w:eastAsia="Calibri" w:hAnsi="Calibri" w:cs="Calibri"/>
          <w:bCs/>
          <w:lang w:val="en-GB"/>
        </w:rPr>
        <w:t>.</w:t>
      </w:r>
      <w:r w:rsidR="00870A94" w:rsidRPr="00AB1136">
        <w:rPr>
          <w:rFonts w:ascii="Calibri" w:eastAsia="Calibri" w:hAnsi="Calibri" w:cs="Calibri"/>
          <w:bCs/>
          <w:lang w:val="en-GB"/>
        </w:rPr>
        <w:t xml:space="preserve"> </w:t>
      </w:r>
      <w:r>
        <w:rPr>
          <w:rFonts w:ascii="Calibri" w:eastAsia="Calibri" w:hAnsi="Calibri" w:cs="Calibri"/>
          <w:bCs/>
          <w:lang w:val="en-GB"/>
        </w:rPr>
        <w:t xml:space="preserve">We will </w:t>
      </w:r>
      <w:r w:rsidR="001B4581">
        <w:rPr>
          <w:rFonts w:ascii="Calibri" w:eastAsia="Calibri" w:hAnsi="Calibri" w:cs="Calibri"/>
          <w:bCs/>
          <w:lang w:val="en-GB"/>
        </w:rPr>
        <w:t>review the audit form and guidance material this year</w:t>
      </w:r>
      <w:r w:rsidR="00E37919">
        <w:rPr>
          <w:rFonts w:ascii="Calibri" w:eastAsia="Calibri" w:hAnsi="Calibri" w:cs="Calibri"/>
          <w:bCs/>
          <w:lang w:val="en-GB"/>
        </w:rPr>
        <w:t>, amend</w:t>
      </w:r>
      <w:r w:rsidR="00835D43">
        <w:rPr>
          <w:rFonts w:ascii="Calibri" w:eastAsia="Calibri" w:hAnsi="Calibri" w:cs="Calibri"/>
          <w:bCs/>
          <w:lang w:val="en-GB"/>
        </w:rPr>
        <w:t xml:space="preserve"> it,</w:t>
      </w:r>
      <w:r w:rsidR="001B4581">
        <w:rPr>
          <w:rFonts w:ascii="Calibri" w:eastAsia="Calibri" w:hAnsi="Calibri" w:cs="Calibri"/>
          <w:bCs/>
          <w:lang w:val="en-GB"/>
        </w:rPr>
        <w:t xml:space="preserve"> and present changes for the 2026 cohort</w:t>
      </w:r>
      <w:r w:rsidR="00835D43">
        <w:rPr>
          <w:rFonts w:ascii="Calibri" w:eastAsia="Calibri" w:hAnsi="Calibri" w:cs="Calibri"/>
          <w:bCs/>
          <w:lang w:val="en-GB"/>
        </w:rPr>
        <w:t xml:space="preserve"> in due course</w:t>
      </w:r>
      <w:r w:rsidR="001B4581">
        <w:rPr>
          <w:rFonts w:ascii="Calibri" w:eastAsia="Calibri" w:hAnsi="Calibri" w:cs="Calibri"/>
          <w:bCs/>
          <w:lang w:val="en-GB"/>
        </w:rPr>
        <w:t>.</w:t>
      </w:r>
    </w:p>
    <w:p w14:paraId="0680D232" w14:textId="77777777" w:rsidR="00DA763C" w:rsidRPr="00AB1136" w:rsidRDefault="00DA763C" w:rsidP="004458F1">
      <w:pPr>
        <w:spacing w:after="0" w:line="240" w:lineRule="auto"/>
        <w:ind w:right="-23"/>
        <w:rPr>
          <w:rFonts w:ascii="Calibri" w:eastAsia="Calibri" w:hAnsi="Calibri" w:cs="Calibri"/>
          <w:bCs/>
          <w:lang w:val="en-GB"/>
        </w:rPr>
      </w:pPr>
    </w:p>
    <w:p w14:paraId="49D7097A" w14:textId="77777777" w:rsidR="00A9117A" w:rsidRPr="00AB1136" w:rsidRDefault="00A9117A" w:rsidP="00EC54D4">
      <w:pPr>
        <w:spacing w:after="0" w:line="240" w:lineRule="auto"/>
        <w:ind w:right="-23"/>
        <w:rPr>
          <w:rFonts w:ascii="Calibri" w:eastAsia="Calibri" w:hAnsi="Calibri" w:cs="Calibri"/>
          <w:bCs/>
          <w:lang w:val="en-GB"/>
        </w:rPr>
      </w:pPr>
    </w:p>
    <w:p w14:paraId="20FD226F" w14:textId="46A5411A" w:rsidR="00FD17DF" w:rsidRPr="00AB1136" w:rsidRDefault="00800EDB" w:rsidP="00092C76">
      <w:pPr>
        <w:pStyle w:val="Heading1"/>
        <w:numPr>
          <w:ilvl w:val="0"/>
          <w:numId w:val="36"/>
        </w:numPr>
        <w:rPr>
          <w:sz w:val="28"/>
          <w:szCs w:val="28"/>
        </w:rPr>
      </w:pPr>
      <w:r w:rsidRPr="00AB1136">
        <w:t>RECOMMENDATION</w:t>
      </w:r>
      <w:r w:rsidR="003D76A7" w:rsidRPr="00AB1136">
        <w:t>S</w:t>
      </w:r>
    </w:p>
    <w:p w14:paraId="47AB065D" w14:textId="77777777" w:rsidR="008C0A50" w:rsidRPr="00AB1136" w:rsidRDefault="008C0A50" w:rsidP="00FD17DF">
      <w:pPr>
        <w:spacing w:after="0" w:line="240" w:lineRule="auto"/>
        <w:ind w:right="-23"/>
        <w:rPr>
          <w:rFonts w:ascii="Calibri" w:eastAsia="Calibri" w:hAnsi="Calibri" w:cs="Calibri"/>
          <w:color w:val="231F20"/>
          <w:lang w:val="en-GB"/>
        </w:rPr>
      </w:pPr>
    </w:p>
    <w:p w14:paraId="305C8D09" w14:textId="1ADC8A6A" w:rsidR="000C7177" w:rsidRDefault="00CE74A0" w:rsidP="00FD17DF">
      <w:pPr>
        <w:spacing w:after="0" w:line="240" w:lineRule="auto"/>
        <w:ind w:right="-23"/>
        <w:rPr>
          <w:rFonts w:ascii="Calibri" w:eastAsia="Calibri" w:hAnsi="Calibri" w:cs="Calibri"/>
          <w:color w:val="231F20"/>
          <w:lang w:val="en-GB"/>
        </w:rPr>
      </w:pPr>
      <w:r>
        <w:rPr>
          <w:rFonts w:ascii="Calibri" w:eastAsia="Calibri" w:hAnsi="Calibri" w:cs="Calibri"/>
          <w:color w:val="231F20"/>
          <w:lang w:val="en-GB"/>
        </w:rPr>
        <w:t xml:space="preserve">We will continue to review the timetable </w:t>
      </w:r>
      <w:r w:rsidR="003E2D08">
        <w:rPr>
          <w:rFonts w:ascii="Calibri" w:eastAsia="Calibri" w:hAnsi="Calibri" w:cs="Calibri"/>
          <w:color w:val="231F20"/>
          <w:lang w:val="en-GB"/>
        </w:rPr>
        <w:t>around bank holidays and the summer holidays to reduce the number of requested extensions.</w:t>
      </w:r>
      <w:r w:rsidR="00351EEF">
        <w:rPr>
          <w:rFonts w:ascii="Calibri" w:eastAsia="Calibri" w:hAnsi="Calibri" w:cs="Calibri"/>
          <w:color w:val="231F20"/>
          <w:lang w:val="en-GB"/>
        </w:rPr>
        <w:t xml:space="preserve"> This may mean a little </w:t>
      </w:r>
      <w:r w:rsidR="009C5F6C">
        <w:rPr>
          <w:rFonts w:ascii="Calibri" w:eastAsia="Calibri" w:hAnsi="Calibri" w:cs="Calibri"/>
          <w:color w:val="231F20"/>
          <w:lang w:val="en-GB"/>
        </w:rPr>
        <w:t xml:space="preserve">overlapping of the batches, but it will </w:t>
      </w:r>
      <w:r w:rsidR="003E2D08">
        <w:rPr>
          <w:rFonts w:ascii="Calibri" w:eastAsia="Calibri" w:hAnsi="Calibri" w:cs="Calibri"/>
          <w:color w:val="231F20"/>
          <w:lang w:val="en-GB"/>
        </w:rPr>
        <w:t xml:space="preserve">reduce the </w:t>
      </w:r>
      <w:proofErr w:type="gramStart"/>
      <w:r w:rsidR="003E2D08">
        <w:rPr>
          <w:rFonts w:ascii="Calibri" w:eastAsia="Calibri" w:hAnsi="Calibri" w:cs="Calibri"/>
          <w:color w:val="231F20"/>
          <w:lang w:val="en-GB"/>
        </w:rPr>
        <w:t>amount</w:t>
      </w:r>
      <w:proofErr w:type="gramEnd"/>
      <w:r w:rsidR="003E2D08">
        <w:rPr>
          <w:rFonts w:ascii="Calibri" w:eastAsia="Calibri" w:hAnsi="Calibri" w:cs="Calibri"/>
          <w:color w:val="231F20"/>
          <w:lang w:val="en-GB"/>
        </w:rPr>
        <w:t xml:space="preserve"> of hours/resources undertaken by the staff team.</w:t>
      </w:r>
    </w:p>
    <w:p w14:paraId="4490DC01" w14:textId="77777777" w:rsidR="003E2D08" w:rsidRDefault="003E2D08" w:rsidP="00FD17DF">
      <w:pPr>
        <w:spacing w:after="0" w:line="240" w:lineRule="auto"/>
        <w:ind w:right="-23"/>
        <w:rPr>
          <w:rFonts w:ascii="Calibri" w:eastAsia="Calibri" w:hAnsi="Calibri" w:cs="Calibri"/>
          <w:color w:val="231F20"/>
          <w:lang w:val="en-GB"/>
        </w:rPr>
      </w:pPr>
    </w:p>
    <w:p w14:paraId="241469B9" w14:textId="2BCBF542" w:rsidR="00B90201" w:rsidRPr="00FD17DF" w:rsidRDefault="003E2D08" w:rsidP="00554960">
      <w:pPr>
        <w:spacing w:after="0" w:line="240" w:lineRule="auto"/>
        <w:ind w:right="-23"/>
        <w:rPr>
          <w:rFonts w:ascii="Calibri" w:eastAsia="Calibri" w:hAnsi="Calibri" w:cs="Calibri"/>
          <w:sz w:val="24"/>
          <w:szCs w:val="24"/>
        </w:rPr>
      </w:pPr>
      <w:r>
        <w:rPr>
          <w:rFonts w:ascii="Calibri" w:eastAsia="Calibri" w:hAnsi="Calibri" w:cs="Calibri"/>
          <w:color w:val="231F20"/>
          <w:lang w:val="en-GB"/>
        </w:rPr>
        <w:t xml:space="preserve">We will do a full review of the audit form and guidance material to ensure the language </w:t>
      </w:r>
      <w:r w:rsidR="0054458E">
        <w:rPr>
          <w:rFonts w:ascii="Calibri" w:eastAsia="Calibri" w:hAnsi="Calibri" w:cs="Calibri"/>
          <w:color w:val="231F20"/>
          <w:lang w:val="en-GB"/>
        </w:rPr>
        <w:t xml:space="preserve">and requirements are </w:t>
      </w:r>
      <w:r w:rsidR="00351EEF">
        <w:rPr>
          <w:rFonts w:ascii="Calibri" w:eastAsia="Calibri" w:hAnsi="Calibri" w:cs="Calibri"/>
          <w:color w:val="231F20"/>
          <w:lang w:val="en-GB"/>
        </w:rPr>
        <w:t>clear. This should improve submission quality and reduce the amount of ‘chasing’ on behalf of the staff team.</w:t>
      </w:r>
      <w:r w:rsidR="00554960" w:rsidRPr="00AB1136" w:rsidDel="00554960">
        <w:rPr>
          <w:rFonts w:ascii="Calibri" w:eastAsia="Calibri" w:hAnsi="Calibri" w:cs="Calibri"/>
          <w:color w:val="231F20"/>
          <w:lang w:val="en-GB"/>
        </w:rPr>
        <w:t xml:space="preserve"> </w:t>
      </w:r>
    </w:p>
    <w:sectPr w:rsidR="00B90201" w:rsidRPr="00FD17DF" w:rsidSect="00985FEC">
      <w:headerReference w:type="default" r:id="rId19"/>
      <w:footerReference w:type="default" r:id="rId20"/>
      <w:type w:val="continuous"/>
      <w:pgSz w:w="11900" w:h="16840"/>
      <w:pgMar w:top="-2694" w:right="985" w:bottom="1276" w:left="1134"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6EC22" w14:textId="77777777" w:rsidR="003F6C76" w:rsidRDefault="003F6C76" w:rsidP="00697F60">
      <w:pPr>
        <w:spacing w:after="0" w:line="240" w:lineRule="auto"/>
      </w:pPr>
      <w:r>
        <w:separator/>
      </w:r>
    </w:p>
  </w:endnote>
  <w:endnote w:type="continuationSeparator" w:id="0">
    <w:p w14:paraId="7ED50118" w14:textId="77777777" w:rsidR="003F6C76" w:rsidRDefault="003F6C76" w:rsidP="00697F60">
      <w:pPr>
        <w:spacing w:after="0" w:line="240" w:lineRule="auto"/>
      </w:pPr>
      <w:r>
        <w:continuationSeparator/>
      </w:r>
    </w:p>
  </w:endnote>
  <w:endnote w:type="continuationNotice" w:id="1">
    <w:p w14:paraId="7C4975E9" w14:textId="77777777" w:rsidR="003F6C76" w:rsidRDefault="003F6C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A2C9E" w14:textId="29171F71" w:rsidR="002F1740" w:rsidRDefault="002F1740" w:rsidP="000A094B">
    <w:pPr>
      <w:pStyle w:val="Footer"/>
      <w:jc w:val="right"/>
    </w:pPr>
    <w:r>
      <w:tab/>
    </w:r>
    <w:r w:rsidRPr="008F4872">
      <w:rPr>
        <w:b/>
        <w:sz w:val="20"/>
      </w:rPr>
      <w:t>UK Council for Psychotherapy (UKCP)</w:t>
    </w:r>
    <w:r w:rsidRPr="008F4872">
      <w:rPr>
        <w:sz w:val="20"/>
      </w:rPr>
      <w:t xml:space="preserve">, </w:t>
    </w:r>
    <w:r w:rsidR="00E445B6">
      <w:rPr>
        <w:sz w:val="20"/>
      </w:rPr>
      <w:t>York</w:t>
    </w:r>
    <w:r w:rsidRPr="008F4872">
      <w:rPr>
        <w:sz w:val="20"/>
      </w:rPr>
      <w:t xml:space="preserve"> House, 2</w:t>
    </w:r>
    <w:r w:rsidR="0009525C">
      <w:rPr>
        <w:sz w:val="20"/>
      </w:rPr>
      <w:t xml:space="preserve">21 </w:t>
    </w:r>
    <w:proofErr w:type="spellStart"/>
    <w:r w:rsidR="0009525C">
      <w:rPr>
        <w:sz w:val="20"/>
      </w:rPr>
      <w:t>Pentonville</w:t>
    </w:r>
    <w:proofErr w:type="spellEnd"/>
    <w:r w:rsidR="0009525C">
      <w:rPr>
        <w:sz w:val="20"/>
      </w:rPr>
      <w:t xml:space="preserve"> Road</w:t>
    </w:r>
    <w:r w:rsidRPr="008F4872">
      <w:rPr>
        <w:sz w:val="20"/>
      </w:rPr>
      <w:t xml:space="preserve">, London, </w:t>
    </w:r>
    <w:r w:rsidR="0009525C">
      <w:rPr>
        <w:sz w:val="20"/>
      </w:rPr>
      <w:t>N1 9UZ</w:t>
    </w:r>
    <w:r w:rsidRPr="008F4872">
      <w:rPr>
        <w:sz w:val="20"/>
      </w:rPr>
      <w:t xml:space="preserve">   </w:t>
    </w:r>
    <w:r>
      <w:rPr>
        <w:sz w:val="20"/>
      </w:rPr>
      <w:t xml:space="preserve">                   </w:t>
    </w:r>
    <w:r w:rsidRPr="008F4872">
      <w:rPr>
        <w:sz w:val="20"/>
      </w:rPr>
      <w:t xml:space="preserve">                      </w:t>
    </w:r>
    <w:sdt>
      <w:sdtPr>
        <w:id w:val="57238687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73275" w14:textId="77777777" w:rsidR="003F6C76" w:rsidRDefault="003F6C76" w:rsidP="00697F60">
      <w:pPr>
        <w:spacing w:after="0" w:line="240" w:lineRule="auto"/>
      </w:pPr>
      <w:r>
        <w:separator/>
      </w:r>
    </w:p>
  </w:footnote>
  <w:footnote w:type="continuationSeparator" w:id="0">
    <w:p w14:paraId="730CD242" w14:textId="77777777" w:rsidR="003F6C76" w:rsidRDefault="003F6C76" w:rsidP="00697F60">
      <w:pPr>
        <w:spacing w:after="0" w:line="240" w:lineRule="auto"/>
      </w:pPr>
      <w:r>
        <w:continuationSeparator/>
      </w:r>
    </w:p>
  </w:footnote>
  <w:footnote w:type="continuationNotice" w:id="1">
    <w:p w14:paraId="4FAB4B3D" w14:textId="77777777" w:rsidR="003F6C76" w:rsidRDefault="003F6C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2730F" w14:textId="77777777" w:rsidR="002F1740" w:rsidRDefault="002F1740">
    <w:pPr>
      <w:pStyle w:val="Header"/>
    </w:pPr>
    <w:r>
      <w:rPr>
        <w:noProof/>
        <w:lang w:val="en-GB" w:eastAsia="en-GB"/>
      </w:rPr>
      <w:drawing>
        <wp:anchor distT="0" distB="0" distL="114300" distR="114300" simplePos="0" relativeHeight="251658240" behindDoc="1" locked="0" layoutInCell="1" allowOverlap="1" wp14:anchorId="6DB5C8AF" wp14:editId="71E0CF31">
          <wp:simplePos x="0" y="0"/>
          <wp:positionH relativeFrom="margin">
            <wp:align>center</wp:align>
          </wp:positionH>
          <wp:positionV relativeFrom="paragraph">
            <wp:posOffset>0</wp:posOffset>
          </wp:positionV>
          <wp:extent cx="7555230" cy="10677525"/>
          <wp:effectExtent l="0" t="0" r="7620" b="9525"/>
          <wp:wrapNone/>
          <wp:docPr id="2067546689" name="Picture 2067546689" descr="Background template no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ground template no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230" cy="106775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3037F"/>
    <w:multiLevelType w:val="hybridMultilevel"/>
    <w:tmpl w:val="AED83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36CB9"/>
    <w:multiLevelType w:val="hybridMultilevel"/>
    <w:tmpl w:val="EE109F5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D36A13"/>
    <w:multiLevelType w:val="hybridMultilevel"/>
    <w:tmpl w:val="59AED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05542E"/>
    <w:multiLevelType w:val="hybridMultilevel"/>
    <w:tmpl w:val="53DA4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44A76"/>
    <w:multiLevelType w:val="multilevel"/>
    <w:tmpl w:val="30105DE2"/>
    <w:lvl w:ilvl="0">
      <w:start w:val="1"/>
      <w:numFmt w:val="decimal"/>
      <w:lvlText w:val="%1."/>
      <w:lvlJc w:val="left"/>
      <w:pPr>
        <w:ind w:left="360" w:hanging="360"/>
      </w:pPr>
      <w:rPr>
        <w:rFonts w:hint="default"/>
        <w:sz w:val="34"/>
        <w:szCs w:val="34"/>
      </w:rPr>
    </w:lvl>
    <w:lvl w:ilvl="1">
      <w:start w:val="1"/>
      <w:numFmt w:val="decimal"/>
      <w:isLgl/>
      <w:lvlText w:val="%1.%2"/>
      <w:lvlJc w:val="left"/>
      <w:pPr>
        <w:ind w:left="420" w:hanging="420"/>
      </w:pPr>
      <w:rPr>
        <w:rFonts w:hint="default"/>
        <w:b/>
        <w:bCs/>
        <w:u w:val="single"/>
      </w:rPr>
    </w:lvl>
    <w:lvl w:ilvl="2">
      <w:start w:val="1"/>
      <w:numFmt w:val="decimal"/>
      <w:isLgl/>
      <w:lvlText w:val="%1.%2.%3"/>
      <w:lvlJc w:val="left"/>
      <w:pPr>
        <w:ind w:left="720" w:hanging="720"/>
      </w:pPr>
      <w:rPr>
        <w:rFonts w:hint="default"/>
        <w:u w:val="single"/>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15:restartNumberingAfterBreak="0">
    <w:nsid w:val="06564177"/>
    <w:multiLevelType w:val="hybridMultilevel"/>
    <w:tmpl w:val="624C9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277AA9"/>
    <w:multiLevelType w:val="hybridMultilevel"/>
    <w:tmpl w:val="D0CA9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C33D7E"/>
    <w:multiLevelType w:val="multilevel"/>
    <w:tmpl w:val="B9EE7C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6638CB"/>
    <w:multiLevelType w:val="multilevel"/>
    <w:tmpl w:val="0809001F"/>
    <w:styleLink w:val="111111"/>
    <w:lvl w:ilvl="0">
      <w:start w:val="1"/>
      <w:numFmt w:val="decimal"/>
      <w:lvlText w:val="%1."/>
      <w:lvlJc w:val="left"/>
      <w:pPr>
        <w:ind w:left="360" w:hanging="360"/>
      </w:pPr>
      <w:rPr>
        <w:rFonts w:ascii="Calibri" w:hAnsi="Calibri"/>
        <w:color w:val="4F7477"/>
        <w:sz w:val="3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FD80990"/>
    <w:multiLevelType w:val="hybridMultilevel"/>
    <w:tmpl w:val="FBF6C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B87F4F"/>
    <w:multiLevelType w:val="multilevel"/>
    <w:tmpl w:val="7B329C78"/>
    <w:numStyleLink w:val="Style1"/>
  </w:abstractNum>
  <w:abstractNum w:abstractNumId="11" w15:restartNumberingAfterBreak="0">
    <w:nsid w:val="16F72824"/>
    <w:multiLevelType w:val="hybridMultilevel"/>
    <w:tmpl w:val="3DAEA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EF4FFA"/>
    <w:multiLevelType w:val="multilevel"/>
    <w:tmpl w:val="D2F6A88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BE42DD2"/>
    <w:multiLevelType w:val="hybridMultilevel"/>
    <w:tmpl w:val="203615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C159ED"/>
    <w:multiLevelType w:val="multilevel"/>
    <w:tmpl w:val="16AE60A0"/>
    <w:lvl w:ilvl="0">
      <w:start w:val="2"/>
      <w:numFmt w:val="decimal"/>
      <w:lvlText w:val="%1"/>
      <w:lvlJc w:val="left"/>
      <w:pPr>
        <w:ind w:left="517"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CD12F63"/>
    <w:multiLevelType w:val="multilevel"/>
    <w:tmpl w:val="22906C3E"/>
    <w:lvl w:ilvl="0">
      <w:start w:val="1"/>
      <w:numFmt w:val="decimal"/>
      <w:lvlText w:val="%1."/>
      <w:lvlJc w:val="left"/>
      <w:pPr>
        <w:ind w:left="720" w:hanging="360"/>
      </w:pPr>
      <w:rPr>
        <w:rFonts w:ascii="Calibri" w:hAnsi="Calibri"/>
        <w:color w:val="4F7477"/>
        <w:sz w:val="34"/>
      </w:rPr>
    </w:lvl>
    <w:lvl w:ilvl="1">
      <w:start w:val="1"/>
      <w:numFmt w:val="decimal"/>
      <w:lvlText w:val="%2."/>
      <w:lvlJc w:val="left"/>
      <w:pPr>
        <w:ind w:left="1440" w:hanging="360"/>
      </w:pPr>
      <w:rPr>
        <w:rFonts w:ascii="Calibri" w:hAnsi="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E402A34"/>
    <w:multiLevelType w:val="multilevel"/>
    <w:tmpl w:val="ADFAEB1E"/>
    <w:lvl w:ilvl="0">
      <w:start w:val="1"/>
      <w:numFmt w:val="decimal"/>
      <w:lvlText w:val="%1."/>
      <w:lvlJc w:val="left"/>
      <w:pPr>
        <w:ind w:left="360" w:hanging="360"/>
      </w:pPr>
      <w:rPr>
        <w:rFonts w:hint="default"/>
        <w:sz w:val="34"/>
        <w:szCs w:val="3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7" w15:restartNumberingAfterBreak="0">
    <w:nsid w:val="1E6E1843"/>
    <w:multiLevelType w:val="hybridMultilevel"/>
    <w:tmpl w:val="E0A0F74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0213BD7"/>
    <w:multiLevelType w:val="hybridMultilevel"/>
    <w:tmpl w:val="BC7EA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A118B9"/>
    <w:multiLevelType w:val="hybridMultilevel"/>
    <w:tmpl w:val="2E98D47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412FCE"/>
    <w:multiLevelType w:val="hybridMultilevel"/>
    <w:tmpl w:val="3D7E6C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92526D7"/>
    <w:multiLevelType w:val="hybridMultilevel"/>
    <w:tmpl w:val="6046F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9A60D4D"/>
    <w:multiLevelType w:val="multilevel"/>
    <w:tmpl w:val="907C4BBA"/>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AF10F23"/>
    <w:multiLevelType w:val="multilevel"/>
    <w:tmpl w:val="22906C3E"/>
    <w:lvl w:ilvl="0">
      <w:start w:val="1"/>
      <w:numFmt w:val="decimal"/>
      <w:lvlText w:val="%1."/>
      <w:lvlJc w:val="left"/>
      <w:pPr>
        <w:ind w:left="720" w:hanging="360"/>
      </w:pPr>
      <w:rPr>
        <w:rFonts w:ascii="Calibri" w:hAnsi="Calibri"/>
        <w:color w:val="4F7477"/>
        <w:sz w:val="34"/>
      </w:rPr>
    </w:lvl>
    <w:lvl w:ilvl="1">
      <w:start w:val="1"/>
      <w:numFmt w:val="decimal"/>
      <w:lvlText w:val="%2."/>
      <w:lvlJc w:val="left"/>
      <w:pPr>
        <w:ind w:left="1440" w:hanging="360"/>
      </w:pPr>
      <w:rPr>
        <w:rFonts w:ascii="Calibri" w:hAnsi="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FC30BC9"/>
    <w:multiLevelType w:val="hybridMultilevel"/>
    <w:tmpl w:val="B4EE8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2BA57C5"/>
    <w:multiLevelType w:val="hybridMultilevel"/>
    <w:tmpl w:val="EDEC33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7BC67C2"/>
    <w:multiLevelType w:val="multilevel"/>
    <w:tmpl w:val="7B329C78"/>
    <w:lvl w:ilvl="0">
      <w:start w:val="1"/>
      <w:numFmt w:val="decimal"/>
      <w:lvlText w:val="%1."/>
      <w:lvlJc w:val="left"/>
      <w:pPr>
        <w:ind w:left="720" w:hanging="360"/>
      </w:pPr>
      <w:rPr>
        <w:rFonts w:hint="default"/>
        <w:color w:val="4F747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9D44334"/>
    <w:multiLevelType w:val="hybridMultilevel"/>
    <w:tmpl w:val="98BCFB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C013498"/>
    <w:multiLevelType w:val="multilevel"/>
    <w:tmpl w:val="907C4BBA"/>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17D234A"/>
    <w:multiLevelType w:val="hybridMultilevel"/>
    <w:tmpl w:val="CFCC7F14"/>
    <w:lvl w:ilvl="0" w:tplc="DF5C70CC">
      <w:numFmt w:val="bullet"/>
      <w:lvlText w:val=""/>
      <w:lvlJc w:val="left"/>
      <w:pPr>
        <w:tabs>
          <w:tab w:val="num" w:pos="1080"/>
        </w:tabs>
        <w:ind w:left="1080" w:hanging="72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2F56F25"/>
    <w:multiLevelType w:val="hybridMultilevel"/>
    <w:tmpl w:val="3DE4B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8B50AC2"/>
    <w:multiLevelType w:val="multilevel"/>
    <w:tmpl w:val="8FFC29C2"/>
    <w:lvl w:ilvl="0">
      <w:start w:val="1"/>
      <w:numFmt w:val="decimal"/>
      <w:lvlText w:val="%1."/>
      <w:lvlJc w:val="left"/>
      <w:pPr>
        <w:ind w:left="360" w:hanging="360"/>
      </w:pPr>
      <w:rPr>
        <w:rFonts w:hint="default"/>
        <w:sz w:val="34"/>
        <w:szCs w:val="34"/>
      </w:rPr>
    </w:lvl>
    <w:lvl w:ilvl="1">
      <w:start w:val="1"/>
      <w:numFmt w:val="decimal"/>
      <w:isLgl/>
      <w:lvlText w:val="%1.%2"/>
      <w:lvlJc w:val="left"/>
      <w:pPr>
        <w:ind w:left="420" w:hanging="420"/>
      </w:pPr>
      <w:rPr>
        <w:rFonts w:hint="default"/>
        <w:u w:val="single"/>
      </w:rPr>
    </w:lvl>
    <w:lvl w:ilvl="2">
      <w:start w:val="1"/>
      <w:numFmt w:val="decimal"/>
      <w:isLgl/>
      <w:lvlText w:val="%1.%2.%3"/>
      <w:lvlJc w:val="left"/>
      <w:pPr>
        <w:ind w:left="720" w:hanging="720"/>
      </w:pPr>
      <w:rPr>
        <w:rFonts w:hint="default"/>
        <w:u w:val="single"/>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2" w15:restartNumberingAfterBreak="0">
    <w:nsid w:val="4D155C9B"/>
    <w:multiLevelType w:val="hybridMultilevel"/>
    <w:tmpl w:val="D77C3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F00A1D"/>
    <w:multiLevelType w:val="hybridMultilevel"/>
    <w:tmpl w:val="5B9841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03A7661"/>
    <w:multiLevelType w:val="multilevel"/>
    <w:tmpl w:val="7B329C78"/>
    <w:styleLink w:val="Style1"/>
    <w:lvl w:ilvl="0">
      <w:start w:val="1"/>
      <w:numFmt w:val="decimal"/>
      <w:lvlText w:val="%1."/>
      <w:lvlJc w:val="left"/>
      <w:pPr>
        <w:ind w:left="720" w:hanging="360"/>
      </w:pPr>
      <w:rPr>
        <w:rFonts w:ascii="Calibri" w:hAnsi="Calibri"/>
        <w:color w:val="4F7477"/>
        <w:sz w:val="34"/>
      </w:rPr>
    </w:lvl>
    <w:lvl w:ilvl="1">
      <w:start w:val="1"/>
      <w:numFmt w:val="decimal"/>
      <w:lvlText w:val="%2."/>
      <w:lvlJc w:val="left"/>
      <w:pPr>
        <w:ind w:left="1440" w:hanging="360"/>
      </w:pPr>
      <w:rPr>
        <w:rFonts w:ascii="Calibri" w:hAnsi="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95D00E2"/>
    <w:multiLevelType w:val="hybridMultilevel"/>
    <w:tmpl w:val="101EAD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BA449C"/>
    <w:multiLevelType w:val="hybridMultilevel"/>
    <w:tmpl w:val="C346D8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0346E54"/>
    <w:multiLevelType w:val="multilevel"/>
    <w:tmpl w:val="FBB4C842"/>
    <w:lvl w:ilvl="0">
      <w:start w:val="1"/>
      <w:numFmt w:val="decimal"/>
      <w:lvlText w:val="%1."/>
      <w:lvlJc w:val="left"/>
      <w:pPr>
        <w:ind w:left="720" w:hanging="360"/>
      </w:pPr>
      <w:rPr>
        <w:rFonts w:hint="default"/>
        <w:color w:val="4F7477"/>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64487574"/>
    <w:multiLevelType w:val="hybridMultilevel"/>
    <w:tmpl w:val="89A4D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F62873"/>
    <w:multiLevelType w:val="hybridMultilevel"/>
    <w:tmpl w:val="1B422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3943DE"/>
    <w:multiLevelType w:val="multilevel"/>
    <w:tmpl w:val="D8329EBC"/>
    <w:lvl w:ilvl="0">
      <w:start w:val="1"/>
      <w:numFmt w:val="decimal"/>
      <w:lvlText w:val="%1."/>
      <w:lvlJc w:val="left"/>
      <w:pPr>
        <w:ind w:left="720" w:hanging="360"/>
      </w:pPr>
      <w:rPr>
        <w:rFonts w:ascii="Calibri" w:hAnsi="Calibri"/>
        <w:color w:val="4F7477"/>
        <w:sz w:val="34"/>
      </w:rPr>
    </w:lvl>
    <w:lvl w:ilvl="1">
      <w:start w:val="1"/>
      <w:numFmt w:val="decimal"/>
      <w:lvlText w:val="%2."/>
      <w:lvlJc w:val="left"/>
      <w:pPr>
        <w:ind w:left="1440" w:hanging="360"/>
      </w:pPr>
      <w:rPr>
        <w:rFonts w:ascii="Calibri" w:hAnsi="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DD96317"/>
    <w:multiLevelType w:val="multilevel"/>
    <w:tmpl w:val="907C4BBA"/>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71107F8"/>
    <w:multiLevelType w:val="hybridMultilevel"/>
    <w:tmpl w:val="EDE4F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3727">
    <w:abstractNumId w:val="36"/>
  </w:num>
  <w:num w:numId="2" w16cid:durableId="468984119">
    <w:abstractNumId w:val="20"/>
  </w:num>
  <w:num w:numId="3" w16cid:durableId="657536895">
    <w:abstractNumId w:val="37"/>
  </w:num>
  <w:num w:numId="4" w16cid:durableId="1600210885">
    <w:abstractNumId w:val="22"/>
  </w:num>
  <w:num w:numId="5" w16cid:durableId="1103762831">
    <w:abstractNumId w:val="41"/>
  </w:num>
  <w:num w:numId="6" w16cid:durableId="559442927">
    <w:abstractNumId w:val="28"/>
  </w:num>
  <w:num w:numId="7" w16cid:durableId="1027365462">
    <w:abstractNumId w:val="28"/>
    <w:lvlOverride w:ilvl="0">
      <w:lvl w:ilvl="0">
        <w:start w:val="1"/>
        <w:numFmt w:val="decimal"/>
        <w:lvlText w:val="%1."/>
        <w:lvlJc w:val="left"/>
        <w:pPr>
          <w:ind w:left="360" w:hanging="360"/>
        </w:pPr>
        <w:rPr>
          <w:rFonts w:hint="default"/>
        </w:rPr>
      </w:lvl>
    </w:lvlOverride>
    <w:lvlOverride w:ilvl="1">
      <w:lvl w:ilvl="1">
        <w:start w:val="2"/>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430586722">
    <w:abstractNumId w:val="10"/>
    <w:lvlOverride w:ilvl="0">
      <w:lvl w:ilvl="0">
        <w:start w:val="1"/>
        <w:numFmt w:val="decimal"/>
        <w:lvlText w:val="%1."/>
        <w:lvlJc w:val="left"/>
        <w:pPr>
          <w:ind w:left="1919" w:hanging="360"/>
        </w:pPr>
        <w:rPr>
          <w:rFonts w:ascii="Calibri" w:hAnsi="Calibri"/>
          <w:b w:val="0"/>
          <w:color w:val="4F7477"/>
          <w:sz w:val="34"/>
        </w:rPr>
      </w:lvl>
    </w:lvlOverride>
    <w:lvlOverride w:ilvl="1">
      <w:lvl w:ilvl="1">
        <w:start w:val="1"/>
        <w:numFmt w:val="decimal"/>
        <w:lvlText w:val="%2."/>
        <w:lvlJc w:val="left"/>
        <w:pPr>
          <w:ind w:left="1440" w:hanging="360"/>
        </w:pPr>
        <w:rPr>
          <w:rFonts w:ascii="Calibri" w:hAnsi="Calibri"/>
        </w:r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9" w16cid:durableId="927347215">
    <w:abstractNumId w:val="26"/>
  </w:num>
  <w:num w:numId="10" w16cid:durableId="1281061586">
    <w:abstractNumId w:val="34"/>
  </w:num>
  <w:num w:numId="11" w16cid:durableId="1601453223">
    <w:abstractNumId w:val="8"/>
  </w:num>
  <w:num w:numId="12" w16cid:durableId="668682539">
    <w:abstractNumId w:val="29"/>
  </w:num>
  <w:num w:numId="13" w16cid:durableId="823205457">
    <w:abstractNumId w:val="18"/>
  </w:num>
  <w:num w:numId="14" w16cid:durableId="335496330">
    <w:abstractNumId w:val="40"/>
  </w:num>
  <w:num w:numId="15" w16cid:durableId="1611233498">
    <w:abstractNumId w:val="14"/>
  </w:num>
  <w:num w:numId="16" w16cid:durableId="1801066876">
    <w:abstractNumId w:val="12"/>
  </w:num>
  <w:num w:numId="17" w16cid:durableId="87040329">
    <w:abstractNumId w:val="0"/>
  </w:num>
  <w:num w:numId="18" w16cid:durableId="1886288138">
    <w:abstractNumId w:val="30"/>
  </w:num>
  <w:num w:numId="19" w16cid:durableId="811796361">
    <w:abstractNumId w:val="27"/>
  </w:num>
  <w:num w:numId="20" w16cid:durableId="1539512853">
    <w:abstractNumId w:val="21"/>
  </w:num>
  <w:num w:numId="21" w16cid:durableId="58020208">
    <w:abstractNumId w:val="6"/>
  </w:num>
  <w:num w:numId="22" w16cid:durableId="1005597120">
    <w:abstractNumId w:val="42"/>
  </w:num>
  <w:num w:numId="23" w16cid:durableId="1406611779">
    <w:abstractNumId w:val="13"/>
  </w:num>
  <w:num w:numId="24" w16cid:durableId="342126820">
    <w:abstractNumId w:val="19"/>
  </w:num>
  <w:num w:numId="25" w16cid:durableId="1581214124">
    <w:abstractNumId w:val="23"/>
  </w:num>
  <w:num w:numId="26" w16cid:durableId="1509565403">
    <w:abstractNumId w:val="1"/>
  </w:num>
  <w:num w:numId="27" w16cid:durableId="1563829650">
    <w:abstractNumId w:val="7"/>
  </w:num>
  <w:num w:numId="28" w16cid:durableId="1835298870">
    <w:abstractNumId w:val="15"/>
  </w:num>
  <w:num w:numId="29" w16cid:durableId="1212308924">
    <w:abstractNumId w:val="35"/>
  </w:num>
  <w:num w:numId="30" w16cid:durableId="1883444235">
    <w:abstractNumId w:val="9"/>
  </w:num>
  <w:num w:numId="31" w16cid:durableId="968129291">
    <w:abstractNumId w:val="32"/>
  </w:num>
  <w:num w:numId="32" w16cid:durableId="310210361">
    <w:abstractNumId w:val="25"/>
  </w:num>
  <w:num w:numId="33" w16cid:durableId="1383603780">
    <w:abstractNumId w:val="17"/>
  </w:num>
  <w:num w:numId="34" w16cid:durableId="1013339575">
    <w:abstractNumId w:val="33"/>
  </w:num>
  <w:num w:numId="35" w16cid:durableId="788008986">
    <w:abstractNumId w:val="11"/>
  </w:num>
  <w:num w:numId="36" w16cid:durableId="1917667948">
    <w:abstractNumId w:val="4"/>
  </w:num>
  <w:num w:numId="37" w16cid:durableId="2109690258">
    <w:abstractNumId w:val="16"/>
  </w:num>
  <w:num w:numId="38" w16cid:durableId="1047683430">
    <w:abstractNumId w:val="31"/>
  </w:num>
  <w:num w:numId="39" w16cid:durableId="1620378538">
    <w:abstractNumId w:val="24"/>
  </w:num>
  <w:num w:numId="40" w16cid:durableId="2103453794">
    <w:abstractNumId w:val="3"/>
  </w:num>
  <w:num w:numId="41" w16cid:durableId="2023431912">
    <w:abstractNumId w:val="38"/>
  </w:num>
  <w:num w:numId="42" w16cid:durableId="1826896305">
    <w:abstractNumId w:val="39"/>
  </w:num>
  <w:num w:numId="43" w16cid:durableId="1287201170">
    <w:abstractNumId w:val="5"/>
  </w:num>
  <w:num w:numId="44" w16cid:durableId="83152831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mson Wan">
    <w15:presenceInfo w15:providerId="AD" w15:userId="S::Samson.Wan@ukcp.org.uk::3c8d430f-9986-42bf-aa8e-9c9b677ce7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CC4"/>
    <w:rsid w:val="000003DF"/>
    <w:rsid w:val="000007C6"/>
    <w:rsid w:val="00001599"/>
    <w:rsid w:val="0000161E"/>
    <w:rsid w:val="00001C69"/>
    <w:rsid w:val="00003255"/>
    <w:rsid w:val="00005403"/>
    <w:rsid w:val="000054B2"/>
    <w:rsid w:val="00005B65"/>
    <w:rsid w:val="0000759C"/>
    <w:rsid w:val="00011015"/>
    <w:rsid w:val="000114C0"/>
    <w:rsid w:val="00011653"/>
    <w:rsid w:val="00012BE7"/>
    <w:rsid w:val="000141B4"/>
    <w:rsid w:val="00014813"/>
    <w:rsid w:val="0001504B"/>
    <w:rsid w:val="000155DD"/>
    <w:rsid w:val="00015C06"/>
    <w:rsid w:val="000216C8"/>
    <w:rsid w:val="00022E0F"/>
    <w:rsid w:val="00022EB8"/>
    <w:rsid w:val="00026C52"/>
    <w:rsid w:val="00027CFB"/>
    <w:rsid w:val="00030942"/>
    <w:rsid w:val="00030FF8"/>
    <w:rsid w:val="0003186C"/>
    <w:rsid w:val="00031968"/>
    <w:rsid w:val="00032AA3"/>
    <w:rsid w:val="00032C77"/>
    <w:rsid w:val="00032DC7"/>
    <w:rsid w:val="00035C8A"/>
    <w:rsid w:val="00036DAC"/>
    <w:rsid w:val="000372C2"/>
    <w:rsid w:val="00040138"/>
    <w:rsid w:val="000408B1"/>
    <w:rsid w:val="00041C2C"/>
    <w:rsid w:val="00042524"/>
    <w:rsid w:val="00044510"/>
    <w:rsid w:val="00044533"/>
    <w:rsid w:val="00044A82"/>
    <w:rsid w:val="00045DC5"/>
    <w:rsid w:val="00046943"/>
    <w:rsid w:val="000471BC"/>
    <w:rsid w:val="00047265"/>
    <w:rsid w:val="00047397"/>
    <w:rsid w:val="0004760A"/>
    <w:rsid w:val="00047ABE"/>
    <w:rsid w:val="000507AB"/>
    <w:rsid w:val="00050966"/>
    <w:rsid w:val="00052385"/>
    <w:rsid w:val="00052530"/>
    <w:rsid w:val="000534CE"/>
    <w:rsid w:val="00053609"/>
    <w:rsid w:val="0005455E"/>
    <w:rsid w:val="000548D4"/>
    <w:rsid w:val="000558B0"/>
    <w:rsid w:val="0005670D"/>
    <w:rsid w:val="00061BF7"/>
    <w:rsid w:val="00061F92"/>
    <w:rsid w:val="00062671"/>
    <w:rsid w:val="00062E0C"/>
    <w:rsid w:val="00064085"/>
    <w:rsid w:val="00066D19"/>
    <w:rsid w:val="00067754"/>
    <w:rsid w:val="00067856"/>
    <w:rsid w:val="00067C65"/>
    <w:rsid w:val="0007048D"/>
    <w:rsid w:val="000726BD"/>
    <w:rsid w:val="00072AFD"/>
    <w:rsid w:val="00073C3A"/>
    <w:rsid w:val="00074B32"/>
    <w:rsid w:val="00074EEC"/>
    <w:rsid w:val="00075664"/>
    <w:rsid w:val="000771DE"/>
    <w:rsid w:val="00080586"/>
    <w:rsid w:val="00080E23"/>
    <w:rsid w:val="00081721"/>
    <w:rsid w:val="00081B32"/>
    <w:rsid w:val="00082A95"/>
    <w:rsid w:val="00082D43"/>
    <w:rsid w:val="000831D1"/>
    <w:rsid w:val="0008346B"/>
    <w:rsid w:val="0008489B"/>
    <w:rsid w:val="000860E2"/>
    <w:rsid w:val="00087781"/>
    <w:rsid w:val="000902CE"/>
    <w:rsid w:val="000917F7"/>
    <w:rsid w:val="00092C76"/>
    <w:rsid w:val="00093507"/>
    <w:rsid w:val="0009525C"/>
    <w:rsid w:val="000953C5"/>
    <w:rsid w:val="000956A8"/>
    <w:rsid w:val="00095997"/>
    <w:rsid w:val="00095E23"/>
    <w:rsid w:val="00096D53"/>
    <w:rsid w:val="00096F68"/>
    <w:rsid w:val="000A00D8"/>
    <w:rsid w:val="000A094B"/>
    <w:rsid w:val="000A1150"/>
    <w:rsid w:val="000A21CE"/>
    <w:rsid w:val="000A22DD"/>
    <w:rsid w:val="000A2CC1"/>
    <w:rsid w:val="000A368C"/>
    <w:rsid w:val="000A4D30"/>
    <w:rsid w:val="000A762C"/>
    <w:rsid w:val="000A79CC"/>
    <w:rsid w:val="000B1967"/>
    <w:rsid w:val="000B2191"/>
    <w:rsid w:val="000B2882"/>
    <w:rsid w:val="000B41F2"/>
    <w:rsid w:val="000B4D82"/>
    <w:rsid w:val="000B7356"/>
    <w:rsid w:val="000B750C"/>
    <w:rsid w:val="000C04C0"/>
    <w:rsid w:val="000C06C8"/>
    <w:rsid w:val="000C0C2D"/>
    <w:rsid w:val="000C3046"/>
    <w:rsid w:val="000C50AF"/>
    <w:rsid w:val="000C68E0"/>
    <w:rsid w:val="000C6FA3"/>
    <w:rsid w:val="000C7177"/>
    <w:rsid w:val="000D02E1"/>
    <w:rsid w:val="000D0E2D"/>
    <w:rsid w:val="000D3F4A"/>
    <w:rsid w:val="000D4433"/>
    <w:rsid w:val="000D4876"/>
    <w:rsid w:val="000D6826"/>
    <w:rsid w:val="000D7A17"/>
    <w:rsid w:val="000E0563"/>
    <w:rsid w:val="000E070C"/>
    <w:rsid w:val="000E0C30"/>
    <w:rsid w:val="000E14BB"/>
    <w:rsid w:val="000E280B"/>
    <w:rsid w:val="000E387E"/>
    <w:rsid w:val="000E426B"/>
    <w:rsid w:val="000E4C58"/>
    <w:rsid w:val="000E5EEC"/>
    <w:rsid w:val="000E687D"/>
    <w:rsid w:val="000F013F"/>
    <w:rsid w:val="000F2119"/>
    <w:rsid w:val="000F21E9"/>
    <w:rsid w:val="000F24CB"/>
    <w:rsid w:val="000F3FF2"/>
    <w:rsid w:val="000F4241"/>
    <w:rsid w:val="000F5873"/>
    <w:rsid w:val="000F5B8A"/>
    <w:rsid w:val="00100154"/>
    <w:rsid w:val="00100515"/>
    <w:rsid w:val="00101F9F"/>
    <w:rsid w:val="0010267C"/>
    <w:rsid w:val="00102E25"/>
    <w:rsid w:val="0010495F"/>
    <w:rsid w:val="00104F12"/>
    <w:rsid w:val="00105BC6"/>
    <w:rsid w:val="00112E6C"/>
    <w:rsid w:val="0011480F"/>
    <w:rsid w:val="00114BC6"/>
    <w:rsid w:val="0011738E"/>
    <w:rsid w:val="00121E49"/>
    <w:rsid w:val="001234E6"/>
    <w:rsid w:val="001259B8"/>
    <w:rsid w:val="00126674"/>
    <w:rsid w:val="00127D07"/>
    <w:rsid w:val="001303F9"/>
    <w:rsid w:val="00132777"/>
    <w:rsid w:val="00133326"/>
    <w:rsid w:val="001337EA"/>
    <w:rsid w:val="00136555"/>
    <w:rsid w:val="00137222"/>
    <w:rsid w:val="00137D13"/>
    <w:rsid w:val="00140D7C"/>
    <w:rsid w:val="00141108"/>
    <w:rsid w:val="00142947"/>
    <w:rsid w:val="00143596"/>
    <w:rsid w:val="00143A50"/>
    <w:rsid w:val="00145F9F"/>
    <w:rsid w:val="00146BDF"/>
    <w:rsid w:val="00152489"/>
    <w:rsid w:val="00152E09"/>
    <w:rsid w:val="00153390"/>
    <w:rsid w:val="00153E66"/>
    <w:rsid w:val="00154452"/>
    <w:rsid w:val="00154567"/>
    <w:rsid w:val="001549B2"/>
    <w:rsid w:val="001549C5"/>
    <w:rsid w:val="00156082"/>
    <w:rsid w:val="00161B15"/>
    <w:rsid w:val="00161E71"/>
    <w:rsid w:val="00161FEB"/>
    <w:rsid w:val="00162AFF"/>
    <w:rsid w:val="00163C63"/>
    <w:rsid w:val="00163E68"/>
    <w:rsid w:val="00166493"/>
    <w:rsid w:val="001665AD"/>
    <w:rsid w:val="00167366"/>
    <w:rsid w:val="00170B15"/>
    <w:rsid w:val="0017132D"/>
    <w:rsid w:val="00171A7F"/>
    <w:rsid w:val="00171D19"/>
    <w:rsid w:val="00172283"/>
    <w:rsid w:val="00172A9E"/>
    <w:rsid w:val="001734CB"/>
    <w:rsid w:val="00174ACE"/>
    <w:rsid w:val="00174EAD"/>
    <w:rsid w:val="00176295"/>
    <w:rsid w:val="00176B1F"/>
    <w:rsid w:val="001777BB"/>
    <w:rsid w:val="00180EB9"/>
    <w:rsid w:val="00181098"/>
    <w:rsid w:val="00181C2A"/>
    <w:rsid w:val="00182BBC"/>
    <w:rsid w:val="00182E4C"/>
    <w:rsid w:val="00182FC6"/>
    <w:rsid w:val="001842F0"/>
    <w:rsid w:val="0018518F"/>
    <w:rsid w:val="001854B9"/>
    <w:rsid w:val="001867C1"/>
    <w:rsid w:val="00186AAF"/>
    <w:rsid w:val="0018799B"/>
    <w:rsid w:val="00190444"/>
    <w:rsid w:val="00190F2C"/>
    <w:rsid w:val="00192146"/>
    <w:rsid w:val="0019261F"/>
    <w:rsid w:val="00192C42"/>
    <w:rsid w:val="00193366"/>
    <w:rsid w:val="00195162"/>
    <w:rsid w:val="001A0644"/>
    <w:rsid w:val="001A06D0"/>
    <w:rsid w:val="001A0E7F"/>
    <w:rsid w:val="001A2857"/>
    <w:rsid w:val="001A35F0"/>
    <w:rsid w:val="001A3861"/>
    <w:rsid w:val="001A3BC5"/>
    <w:rsid w:val="001A411A"/>
    <w:rsid w:val="001A4DF5"/>
    <w:rsid w:val="001A74CD"/>
    <w:rsid w:val="001A79AD"/>
    <w:rsid w:val="001B22A4"/>
    <w:rsid w:val="001B3FB2"/>
    <w:rsid w:val="001B4581"/>
    <w:rsid w:val="001B51A3"/>
    <w:rsid w:val="001B5B56"/>
    <w:rsid w:val="001B6DC6"/>
    <w:rsid w:val="001C0AAC"/>
    <w:rsid w:val="001C1EF1"/>
    <w:rsid w:val="001C1FA5"/>
    <w:rsid w:val="001C2404"/>
    <w:rsid w:val="001C26C8"/>
    <w:rsid w:val="001C3237"/>
    <w:rsid w:val="001C370F"/>
    <w:rsid w:val="001C381D"/>
    <w:rsid w:val="001C5316"/>
    <w:rsid w:val="001C6C5E"/>
    <w:rsid w:val="001D2D52"/>
    <w:rsid w:val="001D33EF"/>
    <w:rsid w:val="001D3F92"/>
    <w:rsid w:val="001D4041"/>
    <w:rsid w:val="001D5203"/>
    <w:rsid w:val="001D61C7"/>
    <w:rsid w:val="001D6F62"/>
    <w:rsid w:val="001D7B2F"/>
    <w:rsid w:val="001E10DA"/>
    <w:rsid w:val="001E11ED"/>
    <w:rsid w:val="001E2A10"/>
    <w:rsid w:val="001E3801"/>
    <w:rsid w:val="001E4E81"/>
    <w:rsid w:val="001E63D6"/>
    <w:rsid w:val="001E718E"/>
    <w:rsid w:val="001F06A3"/>
    <w:rsid w:val="001F0DF5"/>
    <w:rsid w:val="001F1E43"/>
    <w:rsid w:val="001F260D"/>
    <w:rsid w:val="001F4247"/>
    <w:rsid w:val="001F4913"/>
    <w:rsid w:val="001F6421"/>
    <w:rsid w:val="001F7FB1"/>
    <w:rsid w:val="00200594"/>
    <w:rsid w:val="00200D34"/>
    <w:rsid w:val="00202A9F"/>
    <w:rsid w:val="00202ABB"/>
    <w:rsid w:val="0020500B"/>
    <w:rsid w:val="002051D9"/>
    <w:rsid w:val="0020556A"/>
    <w:rsid w:val="00205A32"/>
    <w:rsid w:val="002060DF"/>
    <w:rsid w:val="002065B5"/>
    <w:rsid w:val="00206D68"/>
    <w:rsid w:val="002074BE"/>
    <w:rsid w:val="00210A8B"/>
    <w:rsid w:val="00212CC2"/>
    <w:rsid w:val="00214B43"/>
    <w:rsid w:val="00214E97"/>
    <w:rsid w:val="002153E7"/>
    <w:rsid w:val="002165C4"/>
    <w:rsid w:val="002218A9"/>
    <w:rsid w:val="0022229C"/>
    <w:rsid w:val="00222CA3"/>
    <w:rsid w:val="002264C7"/>
    <w:rsid w:val="002271DC"/>
    <w:rsid w:val="002275B7"/>
    <w:rsid w:val="002318EE"/>
    <w:rsid w:val="0023264B"/>
    <w:rsid w:val="00232E69"/>
    <w:rsid w:val="00234990"/>
    <w:rsid w:val="002349C0"/>
    <w:rsid w:val="00234E1B"/>
    <w:rsid w:val="00235443"/>
    <w:rsid w:val="002359E7"/>
    <w:rsid w:val="00236B26"/>
    <w:rsid w:val="0023712C"/>
    <w:rsid w:val="002376B4"/>
    <w:rsid w:val="00241B76"/>
    <w:rsid w:val="002426EE"/>
    <w:rsid w:val="00244D7F"/>
    <w:rsid w:val="00244E02"/>
    <w:rsid w:val="00245BA2"/>
    <w:rsid w:val="002475FA"/>
    <w:rsid w:val="00247902"/>
    <w:rsid w:val="00250C4F"/>
    <w:rsid w:val="00251231"/>
    <w:rsid w:val="0025288C"/>
    <w:rsid w:val="00254331"/>
    <w:rsid w:val="00255640"/>
    <w:rsid w:val="00255E2B"/>
    <w:rsid w:val="002564CD"/>
    <w:rsid w:val="00256D71"/>
    <w:rsid w:val="0025715A"/>
    <w:rsid w:val="002573AA"/>
    <w:rsid w:val="002602CA"/>
    <w:rsid w:val="00260374"/>
    <w:rsid w:val="00261991"/>
    <w:rsid w:val="00261D54"/>
    <w:rsid w:val="002623C5"/>
    <w:rsid w:val="00263017"/>
    <w:rsid w:val="0026324F"/>
    <w:rsid w:val="00263C10"/>
    <w:rsid w:val="00263D42"/>
    <w:rsid w:val="0026415E"/>
    <w:rsid w:val="002647A4"/>
    <w:rsid w:val="0026511A"/>
    <w:rsid w:val="00265123"/>
    <w:rsid w:val="00265375"/>
    <w:rsid w:val="002666A8"/>
    <w:rsid w:val="00266AEA"/>
    <w:rsid w:val="002704B2"/>
    <w:rsid w:val="00270B0F"/>
    <w:rsid w:val="00271B6A"/>
    <w:rsid w:val="002721CB"/>
    <w:rsid w:val="00272586"/>
    <w:rsid w:val="00272F45"/>
    <w:rsid w:val="00273567"/>
    <w:rsid w:val="00274399"/>
    <w:rsid w:val="002743B9"/>
    <w:rsid w:val="00274538"/>
    <w:rsid w:val="002748A8"/>
    <w:rsid w:val="00274C18"/>
    <w:rsid w:val="00274D58"/>
    <w:rsid w:val="00274E0B"/>
    <w:rsid w:val="00276896"/>
    <w:rsid w:val="00276D7B"/>
    <w:rsid w:val="0027761A"/>
    <w:rsid w:val="00277CD5"/>
    <w:rsid w:val="00277E18"/>
    <w:rsid w:val="00280E7E"/>
    <w:rsid w:val="00282F0B"/>
    <w:rsid w:val="00282F50"/>
    <w:rsid w:val="002861E0"/>
    <w:rsid w:val="0029038F"/>
    <w:rsid w:val="002903E1"/>
    <w:rsid w:val="00290B6D"/>
    <w:rsid w:val="002912E7"/>
    <w:rsid w:val="00291DAA"/>
    <w:rsid w:val="0029286A"/>
    <w:rsid w:val="00292870"/>
    <w:rsid w:val="00294316"/>
    <w:rsid w:val="00294451"/>
    <w:rsid w:val="00294980"/>
    <w:rsid w:val="00295277"/>
    <w:rsid w:val="00295C8B"/>
    <w:rsid w:val="00296465"/>
    <w:rsid w:val="00297D1B"/>
    <w:rsid w:val="00297E86"/>
    <w:rsid w:val="002A2260"/>
    <w:rsid w:val="002A2C89"/>
    <w:rsid w:val="002A4B99"/>
    <w:rsid w:val="002A4C40"/>
    <w:rsid w:val="002A58A6"/>
    <w:rsid w:val="002A5EFD"/>
    <w:rsid w:val="002A6872"/>
    <w:rsid w:val="002A68F7"/>
    <w:rsid w:val="002B01D4"/>
    <w:rsid w:val="002B28DD"/>
    <w:rsid w:val="002B4967"/>
    <w:rsid w:val="002B4B6C"/>
    <w:rsid w:val="002B5084"/>
    <w:rsid w:val="002B6598"/>
    <w:rsid w:val="002B6938"/>
    <w:rsid w:val="002B7F9E"/>
    <w:rsid w:val="002C0D2A"/>
    <w:rsid w:val="002C1DE9"/>
    <w:rsid w:val="002C1EFB"/>
    <w:rsid w:val="002C1FD8"/>
    <w:rsid w:val="002C37F1"/>
    <w:rsid w:val="002C383D"/>
    <w:rsid w:val="002C3D5E"/>
    <w:rsid w:val="002C481A"/>
    <w:rsid w:val="002C6B44"/>
    <w:rsid w:val="002C6D02"/>
    <w:rsid w:val="002D0BAC"/>
    <w:rsid w:val="002D191F"/>
    <w:rsid w:val="002D3655"/>
    <w:rsid w:val="002D396A"/>
    <w:rsid w:val="002D39B4"/>
    <w:rsid w:val="002D3CCE"/>
    <w:rsid w:val="002D4613"/>
    <w:rsid w:val="002D4C2E"/>
    <w:rsid w:val="002D5042"/>
    <w:rsid w:val="002D51C1"/>
    <w:rsid w:val="002E0B58"/>
    <w:rsid w:val="002E1B02"/>
    <w:rsid w:val="002E272E"/>
    <w:rsid w:val="002E2BB2"/>
    <w:rsid w:val="002E412B"/>
    <w:rsid w:val="002E496D"/>
    <w:rsid w:val="002E4DAD"/>
    <w:rsid w:val="002E4E1A"/>
    <w:rsid w:val="002E5AC9"/>
    <w:rsid w:val="002F1023"/>
    <w:rsid w:val="002F1181"/>
    <w:rsid w:val="002F1207"/>
    <w:rsid w:val="002F1740"/>
    <w:rsid w:val="002F1AAC"/>
    <w:rsid w:val="002F21B8"/>
    <w:rsid w:val="002F2560"/>
    <w:rsid w:val="002F2D44"/>
    <w:rsid w:val="002F2F76"/>
    <w:rsid w:val="002F41A3"/>
    <w:rsid w:val="002F45D7"/>
    <w:rsid w:val="002F486F"/>
    <w:rsid w:val="002F4C61"/>
    <w:rsid w:val="002F4FFE"/>
    <w:rsid w:val="002F5985"/>
    <w:rsid w:val="002F5BBE"/>
    <w:rsid w:val="002F72F7"/>
    <w:rsid w:val="002F7366"/>
    <w:rsid w:val="002F7894"/>
    <w:rsid w:val="002F7F52"/>
    <w:rsid w:val="00302982"/>
    <w:rsid w:val="00302F94"/>
    <w:rsid w:val="00302FCE"/>
    <w:rsid w:val="00304350"/>
    <w:rsid w:val="00304A85"/>
    <w:rsid w:val="003054C7"/>
    <w:rsid w:val="00306B6C"/>
    <w:rsid w:val="00307219"/>
    <w:rsid w:val="00310636"/>
    <w:rsid w:val="0031083D"/>
    <w:rsid w:val="00311752"/>
    <w:rsid w:val="0031392F"/>
    <w:rsid w:val="00314170"/>
    <w:rsid w:val="00314F6D"/>
    <w:rsid w:val="003154C2"/>
    <w:rsid w:val="00315D8E"/>
    <w:rsid w:val="00315FE5"/>
    <w:rsid w:val="00317059"/>
    <w:rsid w:val="00320274"/>
    <w:rsid w:val="00321C2D"/>
    <w:rsid w:val="0032212C"/>
    <w:rsid w:val="00322BEA"/>
    <w:rsid w:val="00322CE3"/>
    <w:rsid w:val="00322DD4"/>
    <w:rsid w:val="00324383"/>
    <w:rsid w:val="00324B50"/>
    <w:rsid w:val="00325A7C"/>
    <w:rsid w:val="00325AE9"/>
    <w:rsid w:val="003261E4"/>
    <w:rsid w:val="00326743"/>
    <w:rsid w:val="00327559"/>
    <w:rsid w:val="00327DED"/>
    <w:rsid w:val="00327E48"/>
    <w:rsid w:val="0033099A"/>
    <w:rsid w:val="00331B66"/>
    <w:rsid w:val="003328E1"/>
    <w:rsid w:val="00334D7C"/>
    <w:rsid w:val="00335277"/>
    <w:rsid w:val="00336254"/>
    <w:rsid w:val="00336AD4"/>
    <w:rsid w:val="00336CF9"/>
    <w:rsid w:val="00336F06"/>
    <w:rsid w:val="00336F36"/>
    <w:rsid w:val="00337B72"/>
    <w:rsid w:val="0034079B"/>
    <w:rsid w:val="00340A29"/>
    <w:rsid w:val="00340B58"/>
    <w:rsid w:val="00342E59"/>
    <w:rsid w:val="00343A07"/>
    <w:rsid w:val="003460AF"/>
    <w:rsid w:val="003460BE"/>
    <w:rsid w:val="00346739"/>
    <w:rsid w:val="003470ED"/>
    <w:rsid w:val="003471E3"/>
    <w:rsid w:val="003477C5"/>
    <w:rsid w:val="00351EEF"/>
    <w:rsid w:val="003524D3"/>
    <w:rsid w:val="00353274"/>
    <w:rsid w:val="00354874"/>
    <w:rsid w:val="00356B97"/>
    <w:rsid w:val="003574C8"/>
    <w:rsid w:val="00357786"/>
    <w:rsid w:val="00360EDA"/>
    <w:rsid w:val="003620F0"/>
    <w:rsid w:val="00362E93"/>
    <w:rsid w:val="00364B17"/>
    <w:rsid w:val="00364BDA"/>
    <w:rsid w:val="00365097"/>
    <w:rsid w:val="00365288"/>
    <w:rsid w:val="0036541D"/>
    <w:rsid w:val="00365895"/>
    <w:rsid w:val="00365DD3"/>
    <w:rsid w:val="003667D4"/>
    <w:rsid w:val="0036718B"/>
    <w:rsid w:val="00367DE1"/>
    <w:rsid w:val="003705B8"/>
    <w:rsid w:val="00371E1F"/>
    <w:rsid w:val="00372844"/>
    <w:rsid w:val="0037326D"/>
    <w:rsid w:val="00373527"/>
    <w:rsid w:val="0037361D"/>
    <w:rsid w:val="00373A68"/>
    <w:rsid w:val="00374222"/>
    <w:rsid w:val="003751CB"/>
    <w:rsid w:val="00375A8E"/>
    <w:rsid w:val="0037768A"/>
    <w:rsid w:val="00377917"/>
    <w:rsid w:val="00381A82"/>
    <w:rsid w:val="00381EF7"/>
    <w:rsid w:val="00382EBD"/>
    <w:rsid w:val="003837F5"/>
    <w:rsid w:val="00383DED"/>
    <w:rsid w:val="0038457C"/>
    <w:rsid w:val="0038658F"/>
    <w:rsid w:val="00387F51"/>
    <w:rsid w:val="0039076B"/>
    <w:rsid w:val="0039078B"/>
    <w:rsid w:val="003912F8"/>
    <w:rsid w:val="00391AF5"/>
    <w:rsid w:val="00391DF4"/>
    <w:rsid w:val="0039227E"/>
    <w:rsid w:val="00393AFB"/>
    <w:rsid w:val="00396E43"/>
    <w:rsid w:val="00397EED"/>
    <w:rsid w:val="003A02D0"/>
    <w:rsid w:val="003A0F55"/>
    <w:rsid w:val="003A38CF"/>
    <w:rsid w:val="003A6191"/>
    <w:rsid w:val="003A7797"/>
    <w:rsid w:val="003B0527"/>
    <w:rsid w:val="003B0644"/>
    <w:rsid w:val="003B06EF"/>
    <w:rsid w:val="003B0AD4"/>
    <w:rsid w:val="003B2915"/>
    <w:rsid w:val="003B31D1"/>
    <w:rsid w:val="003B5FB8"/>
    <w:rsid w:val="003B6388"/>
    <w:rsid w:val="003B71A4"/>
    <w:rsid w:val="003C02E2"/>
    <w:rsid w:val="003C08DD"/>
    <w:rsid w:val="003C2469"/>
    <w:rsid w:val="003C5E8A"/>
    <w:rsid w:val="003C7163"/>
    <w:rsid w:val="003D21E8"/>
    <w:rsid w:val="003D3E57"/>
    <w:rsid w:val="003D4F83"/>
    <w:rsid w:val="003D76A7"/>
    <w:rsid w:val="003E00AC"/>
    <w:rsid w:val="003E0C93"/>
    <w:rsid w:val="003E0EAB"/>
    <w:rsid w:val="003E0F12"/>
    <w:rsid w:val="003E2CA4"/>
    <w:rsid w:val="003E2D08"/>
    <w:rsid w:val="003E3647"/>
    <w:rsid w:val="003E4ADB"/>
    <w:rsid w:val="003E6E71"/>
    <w:rsid w:val="003F0852"/>
    <w:rsid w:val="003F1D87"/>
    <w:rsid w:val="003F29B8"/>
    <w:rsid w:val="003F31B6"/>
    <w:rsid w:val="003F6C76"/>
    <w:rsid w:val="003F6DAC"/>
    <w:rsid w:val="003F7328"/>
    <w:rsid w:val="003F7D69"/>
    <w:rsid w:val="00402599"/>
    <w:rsid w:val="00403421"/>
    <w:rsid w:val="004045FF"/>
    <w:rsid w:val="00406F7F"/>
    <w:rsid w:val="00407951"/>
    <w:rsid w:val="00410393"/>
    <w:rsid w:val="00410753"/>
    <w:rsid w:val="00410E5F"/>
    <w:rsid w:val="00410F33"/>
    <w:rsid w:val="00411DEE"/>
    <w:rsid w:val="004130C0"/>
    <w:rsid w:val="00415AB8"/>
    <w:rsid w:val="004165D1"/>
    <w:rsid w:val="0041705A"/>
    <w:rsid w:val="004202F0"/>
    <w:rsid w:val="00422075"/>
    <w:rsid w:val="0042263D"/>
    <w:rsid w:val="00422980"/>
    <w:rsid w:val="00424F62"/>
    <w:rsid w:val="00426157"/>
    <w:rsid w:val="004276F5"/>
    <w:rsid w:val="00427A6F"/>
    <w:rsid w:val="00430A86"/>
    <w:rsid w:val="004312D5"/>
    <w:rsid w:val="004314AC"/>
    <w:rsid w:val="004314CA"/>
    <w:rsid w:val="0043265E"/>
    <w:rsid w:val="00432C29"/>
    <w:rsid w:val="00433856"/>
    <w:rsid w:val="00435B63"/>
    <w:rsid w:val="00435C91"/>
    <w:rsid w:val="00440419"/>
    <w:rsid w:val="00440DD9"/>
    <w:rsid w:val="004420BE"/>
    <w:rsid w:val="0044217D"/>
    <w:rsid w:val="004430A0"/>
    <w:rsid w:val="00443B85"/>
    <w:rsid w:val="00444761"/>
    <w:rsid w:val="004458F1"/>
    <w:rsid w:val="00446255"/>
    <w:rsid w:val="0044744D"/>
    <w:rsid w:val="00450DB8"/>
    <w:rsid w:val="00453289"/>
    <w:rsid w:val="004549FD"/>
    <w:rsid w:val="00454A6F"/>
    <w:rsid w:val="00454F17"/>
    <w:rsid w:val="00455E31"/>
    <w:rsid w:val="00456A2D"/>
    <w:rsid w:val="00457097"/>
    <w:rsid w:val="004600EA"/>
    <w:rsid w:val="004611F5"/>
    <w:rsid w:val="00461AA4"/>
    <w:rsid w:val="004634F7"/>
    <w:rsid w:val="004644B4"/>
    <w:rsid w:val="00466E3A"/>
    <w:rsid w:val="0047022C"/>
    <w:rsid w:val="00470BCC"/>
    <w:rsid w:val="00470D8D"/>
    <w:rsid w:val="00470F2D"/>
    <w:rsid w:val="004714B1"/>
    <w:rsid w:val="00471BBF"/>
    <w:rsid w:val="00473EA3"/>
    <w:rsid w:val="00474042"/>
    <w:rsid w:val="004758FE"/>
    <w:rsid w:val="00476534"/>
    <w:rsid w:val="004766B5"/>
    <w:rsid w:val="0047708E"/>
    <w:rsid w:val="00481ECD"/>
    <w:rsid w:val="004825A7"/>
    <w:rsid w:val="00483072"/>
    <w:rsid w:val="00484457"/>
    <w:rsid w:val="00484DA9"/>
    <w:rsid w:val="00484DE6"/>
    <w:rsid w:val="00487F3B"/>
    <w:rsid w:val="00490734"/>
    <w:rsid w:val="00491427"/>
    <w:rsid w:val="0049243D"/>
    <w:rsid w:val="00492BD4"/>
    <w:rsid w:val="004931BC"/>
    <w:rsid w:val="00493B67"/>
    <w:rsid w:val="00494E03"/>
    <w:rsid w:val="00495A8E"/>
    <w:rsid w:val="00496353"/>
    <w:rsid w:val="00496A60"/>
    <w:rsid w:val="00497016"/>
    <w:rsid w:val="0049757A"/>
    <w:rsid w:val="0049771A"/>
    <w:rsid w:val="004A161C"/>
    <w:rsid w:val="004A2378"/>
    <w:rsid w:val="004A3043"/>
    <w:rsid w:val="004A4B54"/>
    <w:rsid w:val="004A553B"/>
    <w:rsid w:val="004A5FBE"/>
    <w:rsid w:val="004A6B67"/>
    <w:rsid w:val="004A70CA"/>
    <w:rsid w:val="004A744E"/>
    <w:rsid w:val="004A7AC2"/>
    <w:rsid w:val="004B057C"/>
    <w:rsid w:val="004B06BA"/>
    <w:rsid w:val="004B0864"/>
    <w:rsid w:val="004B113D"/>
    <w:rsid w:val="004B2172"/>
    <w:rsid w:val="004B23FB"/>
    <w:rsid w:val="004B3FE9"/>
    <w:rsid w:val="004B4822"/>
    <w:rsid w:val="004B57B2"/>
    <w:rsid w:val="004B64CE"/>
    <w:rsid w:val="004B76CA"/>
    <w:rsid w:val="004C0EDE"/>
    <w:rsid w:val="004C0EF2"/>
    <w:rsid w:val="004C1C60"/>
    <w:rsid w:val="004C4160"/>
    <w:rsid w:val="004C4F50"/>
    <w:rsid w:val="004C539D"/>
    <w:rsid w:val="004D0D12"/>
    <w:rsid w:val="004D23D9"/>
    <w:rsid w:val="004D4D3E"/>
    <w:rsid w:val="004D6516"/>
    <w:rsid w:val="004D6C31"/>
    <w:rsid w:val="004D76C2"/>
    <w:rsid w:val="004D78EC"/>
    <w:rsid w:val="004E1D9E"/>
    <w:rsid w:val="004E2B03"/>
    <w:rsid w:val="004E312F"/>
    <w:rsid w:val="004E3189"/>
    <w:rsid w:val="004E6EC6"/>
    <w:rsid w:val="004F0679"/>
    <w:rsid w:val="004F2705"/>
    <w:rsid w:val="004F36CB"/>
    <w:rsid w:val="004F3DE4"/>
    <w:rsid w:val="004F45DF"/>
    <w:rsid w:val="004F482D"/>
    <w:rsid w:val="004F7055"/>
    <w:rsid w:val="004F73EF"/>
    <w:rsid w:val="004F76F3"/>
    <w:rsid w:val="0050052A"/>
    <w:rsid w:val="00504A4D"/>
    <w:rsid w:val="005051A9"/>
    <w:rsid w:val="005054B8"/>
    <w:rsid w:val="0050762C"/>
    <w:rsid w:val="005076F8"/>
    <w:rsid w:val="00507C18"/>
    <w:rsid w:val="0051133F"/>
    <w:rsid w:val="00511692"/>
    <w:rsid w:val="005119FF"/>
    <w:rsid w:val="00511A8A"/>
    <w:rsid w:val="00512022"/>
    <w:rsid w:val="00512B32"/>
    <w:rsid w:val="00512CD2"/>
    <w:rsid w:val="00512FFF"/>
    <w:rsid w:val="0051490F"/>
    <w:rsid w:val="00514A08"/>
    <w:rsid w:val="005163F8"/>
    <w:rsid w:val="00517162"/>
    <w:rsid w:val="0051718E"/>
    <w:rsid w:val="00517AB9"/>
    <w:rsid w:val="00520CF1"/>
    <w:rsid w:val="00520E4D"/>
    <w:rsid w:val="00521532"/>
    <w:rsid w:val="005240D2"/>
    <w:rsid w:val="00525809"/>
    <w:rsid w:val="00526F53"/>
    <w:rsid w:val="005308F1"/>
    <w:rsid w:val="00532F2B"/>
    <w:rsid w:val="0053355F"/>
    <w:rsid w:val="00533886"/>
    <w:rsid w:val="00533B52"/>
    <w:rsid w:val="00535326"/>
    <w:rsid w:val="00535B9B"/>
    <w:rsid w:val="00535F23"/>
    <w:rsid w:val="005370C8"/>
    <w:rsid w:val="00537EB3"/>
    <w:rsid w:val="00537EFB"/>
    <w:rsid w:val="00540169"/>
    <w:rsid w:val="0054077A"/>
    <w:rsid w:val="00541E48"/>
    <w:rsid w:val="0054458E"/>
    <w:rsid w:val="00545707"/>
    <w:rsid w:val="0054570D"/>
    <w:rsid w:val="00546445"/>
    <w:rsid w:val="005467A5"/>
    <w:rsid w:val="00547101"/>
    <w:rsid w:val="0054783E"/>
    <w:rsid w:val="00547E5F"/>
    <w:rsid w:val="005515F5"/>
    <w:rsid w:val="00551664"/>
    <w:rsid w:val="00551770"/>
    <w:rsid w:val="00551DA0"/>
    <w:rsid w:val="00552140"/>
    <w:rsid w:val="005526F3"/>
    <w:rsid w:val="00554735"/>
    <w:rsid w:val="0055483B"/>
    <w:rsid w:val="00554960"/>
    <w:rsid w:val="005569FF"/>
    <w:rsid w:val="00556AEE"/>
    <w:rsid w:val="005574E7"/>
    <w:rsid w:val="005576D1"/>
    <w:rsid w:val="0055786C"/>
    <w:rsid w:val="00560100"/>
    <w:rsid w:val="00560CFA"/>
    <w:rsid w:val="00560DCE"/>
    <w:rsid w:val="00561CCF"/>
    <w:rsid w:val="00562519"/>
    <w:rsid w:val="00562871"/>
    <w:rsid w:val="00562DB9"/>
    <w:rsid w:val="00563619"/>
    <w:rsid w:val="00564457"/>
    <w:rsid w:val="00565B38"/>
    <w:rsid w:val="005664BA"/>
    <w:rsid w:val="0056685D"/>
    <w:rsid w:val="005679E3"/>
    <w:rsid w:val="00571C42"/>
    <w:rsid w:val="00572335"/>
    <w:rsid w:val="00573063"/>
    <w:rsid w:val="00574EE9"/>
    <w:rsid w:val="00575A01"/>
    <w:rsid w:val="00576B9E"/>
    <w:rsid w:val="00577166"/>
    <w:rsid w:val="00577E77"/>
    <w:rsid w:val="005807EA"/>
    <w:rsid w:val="005817B8"/>
    <w:rsid w:val="00583C5B"/>
    <w:rsid w:val="00583D80"/>
    <w:rsid w:val="005843FE"/>
    <w:rsid w:val="0058486E"/>
    <w:rsid w:val="00587337"/>
    <w:rsid w:val="005900E7"/>
    <w:rsid w:val="0059052C"/>
    <w:rsid w:val="00592998"/>
    <w:rsid w:val="00594449"/>
    <w:rsid w:val="00595D33"/>
    <w:rsid w:val="00595FCD"/>
    <w:rsid w:val="00596FE5"/>
    <w:rsid w:val="00597806"/>
    <w:rsid w:val="00597CD8"/>
    <w:rsid w:val="005A00CC"/>
    <w:rsid w:val="005A0581"/>
    <w:rsid w:val="005A236D"/>
    <w:rsid w:val="005A3443"/>
    <w:rsid w:val="005A37CA"/>
    <w:rsid w:val="005A3FFA"/>
    <w:rsid w:val="005A406B"/>
    <w:rsid w:val="005A4A29"/>
    <w:rsid w:val="005A4A80"/>
    <w:rsid w:val="005A54F3"/>
    <w:rsid w:val="005A5B2B"/>
    <w:rsid w:val="005A6622"/>
    <w:rsid w:val="005A6EA4"/>
    <w:rsid w:val="005A70B0"/>
    <w:rsid w:val="005B01C6"/>
    <w:rsid w:val="005B1648"/>
    <w:rsid w:val="005B1A63"/>
    <w:rsid w:val="005B1DDC"/>
    <w:rsid w:val="005B2CEB"/>
    <w:rsid w:val="005B3045"/>
    <w:rsid w:val="005C0C8C"/>
    <w:rsid w:val="005C0D2D"/>
    <w:rsid w:val="005C1219"/>
    <w:rsid w:val="005C1D00"/>
    <w:rsid w:val="005C2D2C"/>
    <w:rsid w:val="005C3197"/>
    <w:rsid w:val="005C395F"/>
    <w:rsid w:val="005C4148"/>
    <w:rsid w:val="005C47BA"/>
    <w:rsid w:val="005C5623"/>
    <w:rsid w:val="005C6144"/>
    <w:rsid w:val="005C6E5D"/>
    <w:rsid w:val="005C7748"/>
    <w:rsid w:val="005C789C"/>
    <w:rsid w:val="005D035A"/>
    <w:rsid w:val="005D0BDD"/>
    <w:rsid w:val="005D196E"/>
    <w:rsid w:val="005D1B4B"/>
    <w:rsid w:val="005D1D90"/>
    <w:rsid w:val="005D2572"/>
    <w:rsid w:val="005D33F8"/>
    <w:rsid w:val="005D3531"/>
    <w:rsid w:val="005D4D8B"/>
    <w:rsid w:val="005D4EA4"/>
    <w:rsid w:val="005D4F37"/>
    <w:rsid w:val="005D51E6"/>
    <w:rsid w:val="005D6EA4"/>
    <w:rsid w:val="005E05C4"/>
    <w:rsid w:val="005E05F3"/>
    <w:rsid w:val="005E26CB"/>
    <w:rsid w:val="005E36E5"/>
    <w:rsid w:val="005E4C82"/>
    <w:rsid w:val="005E5752"/>
    <w:rsid w:val="005E57C7"/>
    <w:rsid w:val="005E6E7B"/>
    <w:rsid w:val="005E7506"/>
    <w:rsid w:val="005F091A"/>
    <w:rsid w:val="005F2847"/>
    <w:rsid w:val="005F31BD"/>
    <w:rsid w:val="005F3311"/>
    <w:rsid w:val="005F3E9A"/>
    <w:rsid w:val="005F4437"/>
    <w:rsid w:val="005F5CB9"/>
    <w:rsid w:val="005F7A76"/>
    <w:rsid w:val="006007A1"/>
    <w:rsid w:val="006007D3"/>
    <w:rsid w:val="00601293"/>
    <w:rsid w:val="00601523"/>
    <w:rsid w:val="00603951"/>
    <w:rsid w:val="00603D0A"/>
    <w:rsid w:val="00603E92"/>
    <w:rsid w:val="00604090"/>
    <w:rsid w:val="006042A4"/>
    <w:rsid w:val="0060562E"/>
    <w:rsid w:val="006063B3"/>
    <w:rsid w:val="00607420"/>
    <w:rsid w:val="0061048D"/>
    <w:rsid w:val="00611C21"/>
    <w:rsid w:val="00612CFD"/>
    <w:rsid w:val="0061362E"/>
    <w:rsid w:val="00614155"/>
    <w:rsid w:val="00614619"/>
    <w:rsid w:val="00615CB5"/>
    <w:rsid w:val="0061665B"/>
    <w:rsid w:val="0061667E"/>
    <w:rsid w:val="00616825"/>
    <w:rsid w:val="00616E90"/>
    <w:rsid w:val="00617175"/>
    <w:rsid w:val="00617D21"/>
    <w:rsid w:val="00617ED6"/>
    <w:rsid w:val="006212C4"/>
    <w:rsid w:val="00621D49"/>
    <w:rsid w:val="00622CFC"/>
    <w:rsid w:val="00623EC5"/>
    <w:rsid w:val="00625574"/>
    <w:rsid w:val="00625C8E"/>
    <w:rsid w:val="00626504"/>
    <w:rsid w:val="00627026"/>
    <w:rsid w:val="00627587"/>
    <w:rsid w:val="00627D2B"/>
    <w:rsid w:val="00627D87"/>
    <w:rsid w:val="00630B2D"/>
    <w:rsid w:val="00632B02"/>
    <w:rsid w:val="006355C4"/>
    <w:rsid w:val="00635D57"/>
    <w:rsid w:val="00640D44"/>
    <w:rsid w:val="00640DC7"/>
    <w:rsid w:val="00641515"/>
    <w:rsid w:val="006422C3"/>
    <w:rsid w:val="00643183"/>
    <w:rsid w:val="00645FB3"/>
    <w:rsid w:val="0064696B"/>
    <w:rsid w:val="00650618"/>
    <w:rsid w:val="00651010"/>
    <w:rsid w:val="00652587"/>
    <w:rsid w:val="00652874"/>
    <w:rsid w:val="0065344E"/>
    <w:rsid w:val="0065360A"/>
    <w:rsid w:val="006536BE"/>
    <w:rsid w:val="00656A8B"/>
    <w:rsid w:val="0065791C"/>
    <w:rsid w:val="006647B1"/>
    <w:rsid w:val="00664D3C"/>
    <w:rsid w:val="006651F6"/>
    <w:rsid w:val="0066540E"/>
    <w:rsid w:val="00667392"/>
    <w:rsid w:val="00667CB6"/>
    <w:rsid w:val="006705BE"/>
    <w:rsid w:val="00671175"/>
    <w:rsid w:val="006727FF"/>
    <w:rsid w:val="0067403C"/>
    <w:rsid w:val="006751AD"/>
    <w:rsid w:val="00676295"/>
    <w:rsid w:val="006765E6"/>
    <w:rsid w:val="00680F1E"/>
    <w:rsid w:val="00681DF5"/>
    <w:rsid w:val="00683320"/>
    <w:rsid w:val="006853D8"/>
    <w:rsid w:val="00685A6C"/>
    <w:rsid w:val="00690B11"/>
    <w:rsid w:val="00691A2F"/>
    <w:rsid w:val="00692974"/>
    <w:rsid w:val="006944BE"/>
    <w:rsid w:val="00694A32"/>
    <w:rsid w:val="00694BD4"/>
    <w:rsid w:val="00696EEB"/>
    <w:rsid w:val="006971BC"/>
    <w:rsid w:val="00697F60"/>
    <w:rsid w:val="006A10F3"/>
    <w:rsid w:val="006A1E67"/>
    <w:rsid w:val="006A33A7"/>
    <w:rsid w:val="006A364D"/>
    <w:rsid w:val="006A4284"/>
    <w:rsid w:val="006A4FF4"/>
    <w:rsid w:val="006A77A5"/>
    <w:rsid w:val="006A7938"/>
    <w:rsid w:val="006B15EA"/>
    <w:rsid w:val="006B3F8B"/>
    <w:rsid w:val="006B428B"/>
    <w:rsid w:val="006B43BE"/>
    <w:rsid w:val="006B4F66"/>
    <w:rsid w:val="006B5164"/>
    <w:rsid w:val="006B5924"/>
    <w:rsid w:val="006B5A03"/>
    <w:rsid w:val="006B709A"/>
    <w:rsid w:val="006B7284"/>
    <w:rsid w:val="006C0A81"/>
    <w:rsid w:val="006C0D80"/>
    <w:rsid w:val="006C11BA"/>
    <w:rsid w:val="006C126B"/>
    <w:rsid w:val="006C1691"/>
    <w:rsid w:val="006C177D"/>
    <w:rsid w:val="006C2720"/>
    <w:rsid w:val="006C2FD0"/>
    <w:rsid w:val="006C55FA"/>
    <w:rsid w:val="006C589A"/>
    <w:rsid w:val="006C606A"/>
    <w:rsid w:val="006C6D94"/>
    <w:rsid w:val="006C73F7"/>
    <w:rsid w:val="006C7895"/>
    <w:rsid w:val="006D04CB"/>
    <w:rsid w:val="006D07AE"/>
    <w:rsid w:val="006D0FD7"/>
    <w:rsid w:val="006D27C6"/>
    <w:rsid w:val="006D391F"/>
    <w:rsid w:val="006D45DF"/>
    <w:rsid w:val="006D5B13"/>
    <w:rsid w:val="006D5C5B"/>
    <w:rsid w:val="006D6C12"/>
    <w:rsid w:val="006D6DAD"/>
    <w:rsid w:val="006D7B2C"/>
    <w:rsid w:val="006E2B20"/>
    <w:rsid w:val="006E3272"/>
    <w:rsid w:val="006E345E"/>
    <w:rsid w:val="006E4249"/>
    <w:rsid w:val="006E46CE"/>
    <w:rsid w:val="006E48EC"/>
    <w:rsid w:val="006E4910"/>
    <w:rsid w:val="006E5462"/>
    <w:rsid w:val="006E54AD"/>
    <w:rsid w:val="006E572C"/>
    <w:rsid w:val="006E58A1"/>
    <w:rsid w:val="006E5F20"/>
    <w:rsid w:val="006E6E72"/>
    <w:rsid w:val="006E6E8C"/>
    <w:rsid w:val="006E7421"/>
    <w:rsid w:val="006F0201"/>
    <w:rsid w:val="006F0577"/>
    <w:rsid w:val="006F0966"/>
    <w:rsid w:val="006F09BD"/>
    <w:rsid w:val="006F3F71"/>
    <w:rsid w:val="006F4696"/>
    <w:rsid w:val="006F588F"/>
    <w:rsid w:val="006F6531"/>
    <w:rsid w:val="006F75CE"/>
    <w:rsid w:val="0070084E"/>
    <w:rsid w:val="00700A2C"/>
    <w:rsid w:val="00701196"/>
    <w:rsid w:val="00701FF8"/>
    <w:rsid w:val="00702AF8"/>
    <w:rsid w:val="00707082"/>
    <w:rsid w:val="007106FE"/>
    <w:rsid w:val="007107B7"/>
    <w:rsid w:val="00710F78"/>
    <w:rsid w:val="00712B77"/>
    <w:rsid w:val="00712FF0"/>
    <w:rsid w:val="00713960"/>
    <w:rsid w:val="00713F29"/>
    <w:rsid w:val="00716774"/>
    <w:rsid w:val="00716A6B"/>
    <w:rsid w:val="00720129"/>
    <w:rsid w:val="007203D0"/>
    <w:rsid w:val="00721B2B"/>
    <w:rsid w:val="00721C74"/>
    <w:rsid w:val="00721D4C"/>
    <w:rsid w:val="0072266C"/>
    <w:rsid w:val="00723013"/>
    <w:rsid w:val="00723BDF"/>
    <w:rsid w:val="00725A91"/>
    <w:rsid w:val="00727768"/>
    <w:rsid w:val="0073019F"/>
    <w:rsid w:val="00732198"/>
    <w:rsid w:val="00732688"/>
    <w:rsid w:val="00733174"/>
    <w:rsid w:val="00735396"/>
    <w:rsid w:val="00736279"/>
    <w:rsid w:val="00736380"/>
    <w:rsid w:val="007378CC"/>
    <w:rsid w:val="00741FD4"/>
    <w:rsid w:val="0074334B"/>
    <w:rsid w:val="00743B44"/>
    <w:rsid w:val="00743D77"/>
    <w:rsid w:val="00743E85"/>
    <w:rsid w:val="00744ADD"/>
    <w:rsid w:val="007456C7"/>
    <w:rsid w:val="00746A9A"/>
    <w:rsid w:val="00747150"/>
    <w:rsid w:val="00750A15"/>
    <w:rsid w:val="00750DD7"/>
    <w:rsid w:val="007512C3"/>
    <w:rsid w:val="00751ABC"/>
    <w:rsid w:val="007520B1"/>
    <w:rsid w:val="00753C1B"/>
    <w:rsid w:val="00754298"/>
    <w:rsid w:val="00756299"/>
    <w:rsid w:val="007579AD"/>
    <w:rsid w:val="00757E9C"/>
    <w:rsid w:val="007605E6"/>
    <w:rsid w:val="00761A98"/>
    <w:rsid w:val="00762BAD"/>
    <w:rsid w:val="007648C7"/>
    <w:rsid w:val="007649BC"/>
    <w:rsid w:val="00764AF1"/>
    <w:rsid w:val="00765BB9"/>
    <w:rsid w:val="00770F35"/>
    <w:rsid w:val="00771214"/>
    <w:rsid w:val="0077287A"/>
    <w:rsid w:val="00772B1F"/>
    <w:rsid w:val="00773708"/>
    <w:rsid w:val="0077427C"/>
    <w:rsid w:val="007742ED"/>
    <w:rsid w:val="00774A03"/>
    <w:rsid w:val="00774D13"/>
    <w:rsid w:val="007757D9"/>
    <w:rsid w:val="00777F37"/>
    <w:rsid w:val="0078177B"/>
    <w:rsid w:val="00786495"/>
    <w:rsid w:val="00790357"/>
    <w:rsid w:val="007951CA"/>
    <w:rsid w:val="007975B8"/>
    <w:rsid w:val="007976B3"/>
    <w:rsid w:val="00797D69"/>
    <w:rsid w:val="007A0A8D"/>
    <w:rsid w:val="007A0D6B"/>
    <w:rsid w:val="007A1D75"/>
    <w:rsid w:val="007A489D"/>
    <w:rsid w:val="007A545C"/>
    <w:rsid w:val="007A5A4A"/>
    <w:rsid w:val="007A5A58"/>
    <w:rsid w:val="007A686A"/>
    <w:rsid w:val="007A7162"/>
    <w:rsid w:val="007A7648"/>
    <w:rsid w:val="007B0C77"/>
    <w:rsid w:val="007B176E"/>
    <w:rsid w:val="007B23E8"/>
    <w:rsid w:val="007B48D0"/>
    <w:rsid w:val="007B4A46"/>
    <w:rsid w:val="007B5407"/>
    <w:rsid w:val="007B632C"/>
    <w:rsid w:val="007B7A64"/>
    <w:rsid w:val="007C0129"/>
    <w:rsid w:val="007C146E"/>
    <w:rsid w:val="007C2456"/>
    <w:rsid w:val="007C25B8"/>
    <w:rsid w:val="007C271F"/>
    <w:rsid w:val="007C29C2"/>
    <w:rsid w:val="007C3120"/>
    <w:rsid w:val="007C325F"/>
    <w:rsid w:val="007C4231"/>
    <w:rsid w:val="007C45F7"/>
    <w:rsid w:val="007C5226"/>
    <w:rsid w:val="007C57BA"/>
    <w:rsid w:val="007C72E4"/>
    <w:rsid w:val="007C7F41"/>
    <w:rsid w:val="007D0329"/>
    <w:rsid w:val="007D0773"/>
    <w:rsid w:val="007D108E"/>
    <w:rsid w:val="007D1148"/>
    <w:rsid w:val="007D3FB1"/>
    <w:rsid w:val="007D4192"/>
    <w:rsid w:val="007D4D40"/>
    <w:rsid w:val="007D51DE"/>
    <w:rsid w:val="007D719B"/>
    <w:rsid w:val="007D74E0"/>
    <w:rsid w:val="007D7D6A"/>
    <w:rsid w:val="007E0AE4"/>
    <w:rsid w:val="007E2F9F"/>
    <w:rsid w:val="007E48D2"/>
    <w:rsid w:val="007E6B74"/>
    <w:rsid w:val="007E72D8"/>
    <w:rsid w:val="007E77A4"/>
    <w:rsid w:val="007F0255"/>
    <w:rsid w:val="007F0A03"/>
    <w:rsid w:val="007F0BA2"/>
    <w:rsid w:val="007F28DE"/>
    <w:rsid w:val="007F3132"/>
    <w:rsid w:val="007F3993"/>
    <w:rsid w:val="007F3ADE"/>
    <w:rsid w:val="007F4A72"/>
    <w:rsid w:val="007F5190"/>
    <w:rsid w:val="007F757D"/>
    <w:rsid w:val="007F7875"/>
    <w:rsid w:val="007F7A40"/>
    <w:rsid w:val="008001D9"/>
    <w:rsid w:val="008006BC"/>
    <w:rsid w:val="00800DEF"/>
    <w:rsid w:val="00800EDB"/>
    <w:rsid w:val="0080125C"/>
    <w:rsid w:val="0080177A"/>
    <w:rsid w:val="00803706"/>
    <w:rsid w:val="00803906"/>
    <w:rsid w:val="00803BE9"/>
    <w:rsid w:val="00804F7E"/>
    <w:rsid w:val="00805380"/>
    <w:rsid w:val="008055CB"/>
    <w:rsid w:val="00805F08"/>
    <w:rsid w:val="00806C8F"/>
    <w:rsid w:val="0080790B"/>
    <w:rsid w:val="00807FF4"/>
    <w:rsid w:val="00810CAA"/>
    <w:rsid w:val="0081263C"/>
    <w:rsid w:val="008133C9"/>
    <w:rsid w:val="00813CF9"/>
    <w:rsid w:val="00815229"/>
    <w:rsid w:val="008152CA"/>
    <w:rsid w:val="008176AC"/>
    <w:rsid w:val="008179F4"/>
    <w:rsid w:val="00817F7D"/>
    <w:rsid w:val="00820528"/>
    <w:rsid w:val="00822066"/>
    <w:rsid w:val="0082254F"/>
    <w:rsid w:val="00823950"/>
    <w:rsid w:val="0082415D"/>
    <w:rsid w:val="00824242"/>
    <w:rsid w:val="00824453"/>
    <w:rsid w:val="0082454D"/>
    <w:rsid w:val="00824636"/>
    <w:rsid w:val="00824FBA"/>
    <w:rsid w:val="00825596"/>
    <w:rsid w:val="0082700F"/>
    <w:rsid w:val="0082793D"/>
    <w:rsid w:val="008279B6"/>
    <w:rsid w:val="00830410"/>
    <w:rsid w:val="008315BA"/>
    <w:rsid w:val="008324E0"/>
    <w:rsid w:val="00832CA2"/>
    <w:rsid w:val="00835D43"/>
    <w:rsid w:val="00837470"/>
    <w:rsid w:val="00837AAB"/>
    <w:rsid w:val="008402D2"/>
    <w:rsid w:val="0084093D"/>
    <w:rsid w:val="008417D9"/>
    <w:rsid w:val="00842DA8"/>
    <w:rsid w:val="00845213"/>
    <w:rsid w:val="00846456"/>
    <w:rsid w:val="00847670"/>
    <w:rsid w:val="00850363"/>
    <w:rsid w:val="008519D1"/>
    <w:rsid w:val="008521ED"/>
    <w:rsid w:val="00852DA3"/>
    <w:rsid w:val="008530BE"/>
    <w:rsid w:val="00853669"/>
    <w:rsid w:val="00854ACC"/>
    <w:rsid w:val="00854CA2"/>
    <w:rsid w:val="00854FE2"/>
    <w:rsid w:val="00857F12"/>
    <w:rsid w:val="0086049F"/>
    <w:rsid w:val="00860ECD"/>
    <w:rsid w:val="00863E51"/>
    <w:rsid w:val="00864F77"/>
    <w:rsid w:val="0086513D"/>
    <w:rsid w:val="0086600A"/>
    <w:rsid w:val="00866419"/>
    <w:rsid w:val="00866677"/>
    <w:rsid w:val="0086690C"/>
    <w:rsid w:val="00867B63"/>
    <w:rsid w:val="008708F9"/>
    <w:rsid w:val="00870A94"/>
    <w:rsid w:val="00871F58"/>
    <w:rsid w:val="00872387"/>
    <w:rsid w:val="00872F8D"/>
    <w:rsid w:val="008732B5"/>
    <w:rsid w:val="008735EC"/>
    <w:rsid w:val="00873C78"/>
    <w:rsid w:val="00881849"/>
    <w:rsid w:val="00881EEE"/>
    <w:rsid w:val="008820C6"/>
    <w:rsid w:val="00882114"/>
    <w:rsid w:val="00883B18"/>
    <w:rsid w:val="008852E7"/>
    <w:rsid w:val="008855F0"/>
    <w:rsid w:val="00886A33"/>
    <w:rsid w:val="008874A5"/>
    <w:rsid w:val="00887748"/>
    <w:rsid w:val="008915EE"/>
    <w:rsid w:val="00891671"/>
    <w:rsid w:val="00891C52"/>
    <w:rsid w:val="00892F30"/>
    <w:rsid w:val="008935D3"/>
    <w:rsid w:val="00894826"/>
    <w:rsid w:val="0089483C"/>
    <w:rsid w:val="0089546E"/>
    <w:rsid w:val="0089659F"/>
    <w:rsid w:val="008965D9"/>
    <w:rsid w:val="00897DAD"/>
    <w:rsid w:val="00897E47"/>
    <w:rsid w:val="008A0C8F"/>
    <w:rsid w:val="008A1CC4"/>
    <w:rsid w:val="008A2F80"/>
    <w:rsid w:val="008A4D38"/>
    <w:rsid w:val="008A5193"/>
    <w:rsid w:val="008A5620"/>
    <w:rsid w:val="008A56ED"/>
    <w:rsid w:val="008A5FDD"/>
    <w:rsid w:val="008A6C2E"/>
    <w:rsid w:val="008B23CD"/>
    <w:rsid w:val="008B3CF2"/>
    <w:rsid w:val="008B3EBD"/>
    <w:rsid w:val="008B65EE"/>
    <w:rsid w:val="008B7763"/>
    <w:rsid w:val="008B7BA2"/>
    <w:rsid w:val="008C0A50"/>
    <w:rsid w:val="008C1125"/>
    <w:rsid w:val="008C199A"/>
    <w:rsid w:val="008C1AC3"/>
    <w:rsid w:val="008C3107"/>
    <w:rsid w:val="008C392D"/>
    <w:rsid w:val="008C46F0"/>
    <w:rsid w:val="008C642E"/>
    <w:rsid w:val="008C6EA8"/>
    <w:rsid w:val="008C73F9"/>
    <w:rsid w:val="008C774B"/>
    <w:rsid w:val="008C7853"/>
    <w:rsid w:val="008D271A"/>
    <w:rsid w:val="008D37DA"/>
    <w:rsid w:val="008D5A5F"/>
    <w:rsid w:val="008D6841"/>
    <w:rsid w:val="008D7A35"/>
    <w:rsid w:val="008E01BE"/>
    <w:rsid w:val="008E24A6"/>
    <w:rsid w:val="008E2F29"/>
    <w:rsid w:val="008E40B9"/>
    <w:rsid w:val="008E40D5"/>
    <w:rsid w:val="008E6E19"/>
    <w:rsid w:val="008E74AA"/>
    <w:rsid w:val="008F02BF"/>
    <w:rsid w:val="008F05CD"/>
    <w:rsid w:val="008F093A"/>
    <w:rsid w:val="008F0E35"/>
    <w:rsid w:val="008F10B2"/>
    <w:rsid w:val="008F12FD"/>
    <w:rsid w:val="008F1388"/>
    <w:rsid w:val="008F1A33"/>
    <w:rsid w:val="008F20BC"/>
    <w:rsid w:val="008F2923"/>
    <w:rsid w:val="008F3370"/>
    <w:rsid w:val="008F4529"/>
    <w:rsid w:val="008F520F"/>
    <w:rsid w:val="008F5A67"/>
    <w:rsid w:val="008F5C0C"/>
    <w:rsid w:val="008F5FA8"/>
    <w:rsid w:val="008F6351"/>
    <w:rsid w:val="008F6616"/>
    <w:rsid w:val="008F6BFF"/>
    <w:rsid w:val="009013EB"/>
    <w:rsid w:val="00902E58"/>
    <w:rsid w:val="00903261"/>
    <w:rsid w:val="009032D3"/>
    <w:rsid w:val="00903350"/>
    <w:rsid w:val="00903FA9"/>
    <w:rsid w:val="00904465"/>
    <w:rsid w:val="009062AC"/>
    <w:rsid w:val="00907B4C"/>
    <w:rsid w:val="009103C0"/>
    <w:rsid w:val="0091060D"/>
    <w:rsid w:val="00910CCA"/>
    <w:rsid w:val="009126EE"/>
    <w:rsid w:val="00913226"/>
    <w:rsid w:val="00914619"/>
    <w:rsid w:val="0091472C"/>
    <w:rsid w:val="009157AA"/>
    <w:rsid w:val="00915A50"/>
    <w:rsid w:val="00915C28"/>
    <w:rsid w:val="00915FA2"/>
    <w:rsid w:val="00916037"/>
    <w:rsid w:val="00916247"/>
    <w:rsid w:val="00916910"/>
    <w:rsid w:val="00916A67"/>
    <w:rsid w:val="00917163"/>
    <w:rsid w:val="00917695"/>
    <w:rsid w:val="00917975"/>
    <w:rsid w:val="00917E5D"/>
    <w:rsid w:val="00920D85"/>
    <w:rsid w:val="00922CA9"/>
    <w:rsid w:val="00922FC6"/>
    <w:rsid w:val="009237F0"/>
    <w:rsid w:val="00923C72"/>
    <w:rsid w:val="00925246"/>
    <w:rsid w:val="00926413"/>
    <w:rsid w:val="00926AD7"/>
    <w:rsid w:val="00926F61"/>
    <w:rsid w:val="0092769F"/>
    <w:rsid w:val="00927BEC"/>
    <w:rsid w:val="00927F32"/>
    <w:rsid w:val="00930220"/>
    <w:rsid w:val="00930AA0"/>
    <w:rsid w:val="009329FF"/>
    <w:rsid w:val="0093363C"/>
    <w:rsid w:val="00933C06"/>
    <w:rsid w:val="00934029"/>
    <w:rsid w:val="00934288"/>
    <w:rsid w:val="009342AE"/>
    <w:rsid w:val="009344C3"/>
    <w:rsid w:val="0093548E"/>
    <w:rsid w:val="00935B45"/>
    <w:rsid w:val="0093617F"/>
    <w:rsid w:val="009369FB"/>
    <w:rsid w:val="0093730E"/>
    <w:rsid w:val="00937398"/>
    <w:rsid w:val="00937B1C"/>
    <w:rsid w:val="00937C93"/>
    <w:rsid w:val="009400B9"/>
    <w:rsid w:val="009417B2"/>
    <w:rsid w:val="00942548"/>
    <w:rsid w:val="00943998"/>
    <w:rsid w:val="00943E1D"/>
    <w:rsid w:val="00944F7B"/>
    <w:rsid w:val="009450EF"/>
    <w:rsid w:val="00945924"/>
    <w:rsid w:val="00946A92"/>
    <w:rsid w:val="009477BC"/>
    <w:rsid w:val="00947F3B"/>
    <w:rsid w:val="00950B16"/>
    <w:rsid w:val="0095117A"/>
    <w:rsid w:val="009537A6"/>
    <w:rsid w:val="009538B5"/>
    <w:rsid w:val="0095396D"/>
    <w:rsid w:val="00955077"/>
    <w:rsid w:val="00955B48"/>
    <w:rsid w:val="009566D1"/>
    <w:rsid w:val="009568E2"/>
    <w:rsid w:val="00956A7D"/>
    <w:rsid w:val="00957378"/>
    <w:rsid w:val="009579A9"/>
    <w:rsid w:val="00957C38"/>
    <w:rsid w:val="0096024F"/>
    <w:rsid w:val="00960AE7"/>
    <w:rsid w:val="00962FA8"/>
    <w:rsid w:val="0096364D"/>
    <w:rsid w:val="009642AD"/>
    <w:rsid w:val="009642FE"/>
    <w:rsid w:val="009669CF"/>
    <w:rsid w:val="00967684"/>
    <w:rsid w:val="0096775C"/>
    <w:rsid w:val="009677EB"/>
    <w:rsid w:val="00967954"/>
    <w:rsid w:val="009720B8"/>
    <w:rsid w:val="00972243"/>
    <w:rsid w:val="0097406E"/>
    <w:rsid w:val="00974968"/>
    <w:rsid w:val="00974C1B"/>
    <w:rsid w:val="009755CB"/>
    <w:rsid w:val="009766AB"/>
    <w:rsid w:val="009776E9"/>
    <w:rsid w:val="00980FD5"/>
    <w:rsid w:val="0098307A"/>
    <w:rsid w:val="009848AB"/>
    <w:rsid w:val="00984C9E"/>
    <w:rsid w:val="009852ED"/>
    <w:rsid w:val="00985D4F"/>
    <w:rsid w:val="00985FEC"/>
    <w:rsid w:val="00990F9F"/>
    <w:rsid w:val="009916F6"/>
    <w:rsid w:val="0099199B"/>
    <w:rsid w:val="00991CA5"/>
    <w:rsid w:val="009921CB"/>
    <w:rsid w:val="009921F3"/>
    <w:rsid w:val="00992BC5"/>
    <w:rsid w:val="00994867"/>
    <w:rsid w:val="00994E41"/>
    <w:rsid w:val="0099505B"/>
    <w:rsid w:val="0099572B"/>
    <w:rsid w:val="00996F9D"/>
    <w:rsid w:val="0099745B"/>
    <w:rsid w:val="009A1B9D"/>
    <w:rsid w:val="009A1E4A"/>
    <w:rsid w:val="009A1F95"/>
    <w:rsid w:val="009A359F"/>
    <w:rsid w:val="009A4905"/>
    <w:rsid w:val="009A5A22"/>
    <w:rsid w:val="009B0D8E"/>
    <w:rsid w:val="009B0FED"/>
    <w:rsid w:val="009B1E1C"/>
    <w:rsid w:val="009B2058"/>
    <w:rsid w:val="009B340E"/>
    <w:rsid w:val="009B3CBF"/>
    <w:rsid w:val="009B42E1"/>
    <w:rsid w:val="009B677B"/>
    <w:rsid w:val="009B6F9F"/>
    <w:rsid w:val="009C027F"/>
    <w:rsid w:val="009C02BD"/>
    <w:rsid w:val="009C02E1"/>
    <w:rsid w:val="009C06FF"/>
    <w:rsid w:val="009C0A73"/>
    <w:rsid w:val="009C1A9B"/>
    <w:rsid w:val="009C2532"/>
    <w:rsid w:val="009C2A66"/>
    <w:rsid w:val="009C2A88"/>
    <w:rsid w:val="009C2DF1"/>
    <w:rsid w:val="009C2EAD"/>
    <w:rsid w:val="009C3EB3"/>
    <w:rsid w:val="009C4680"/>
    <w:rsid w:val="009C5E39"/>
    <w:rsid w:val="009C5F6C"/>
    <w:rsid w:val="009C791E"/>
    <w:rsid w:val="009C7C14"/>
    <w:rsid w:val="009D0284"/>
    <w:rsid w:val="009D057E"/>
    <w:rsid w:val="009D109C"/>
    <w:rsid w:val="009D10A4"/>
    <w:rsid w:val="009D11D9"/>
    <w:rsid w:val="009D1780"/>
    <w:rsid w:val="009D1B6A"/>
    <w:rsid w:val="009D1BEC"/>
    <w:rsid w:val="009D1FB3"/>
    <w:rsid w:val="009D2D25"/>
    <w:rsid w:val="009D3CE7"/>
    <w:rsid w:val="009D42E8"/>
    <w:rsid w:val="009D565F"/>
    <w:rsid w:val="009D5797"/>
    <w:rsid w:val="009D7792"/>
    <w:rsid w:val="009D7C7B"/>
    <w:rsid w:val="009E08D3"/>
    <w:rsid w:val="009E0A08"/>
    <w:rsid w:val="009E1361"/>
    <w:rsid w:val="009E276D"/>
    <w:rsid w:val="009E4284"/>
    <w:rsid w:val="009E4A9F"/>
    <w:rsid w:val="009E4F47"/>
    <w:rsid w:val="009E5D94"/>
    <w:rsid w:val="009E64DE"/>
    <w:rsid w:val="009E6E4F"/>
    <w:rsid w:val="009E7418"/>
    <w:rsid w:val="009E7D07"/>
    <w:rsid w:val="009F03C9"/>
    <w:rsid w:val="009F07E6"/>
    <w:rsid w:val="009F13AE"/>
    <w:rsid w:val="009F1ADF"/>
    <w:rsid w:val="009F22DF"/>
    <w:rsid w:val="009F3F59"/>
    <w:rsid w:val="009F424F"/>
    <w:rsid w:val="009F7C3F"/>
    <w:rsid w:val="009F7DE5"/>
    <w:rsid w:val="00A00BCD"/>
    <w:rsid w:val="00A01475"/>
    <w:rsid w:val="00A01D66"/>
    <w:rsid w:val="00A01E97"/>
    <w:rsid w:val="00A021DE"/>
    <w:rsid w:val="00A02B5D"/>
    <w:rsid w:val="00A0361A"/>
    <w:rsid w:val="00A03D65"/>
    <w:rsid w:val="00A040B5"/>
    <w:rsid w:val="00A044D9"/>
    <w:rsid w:val="00A0591D"/>
    <w:rsid w:val="00A0705D"/>
    <w:rsid w:val="00A0718D"/>
    <w:rsid w:val="00A1052C"/>
    <w:rsid w:val="00A10CB1"/>
    <w:rsid w:val="00A10EF2"/>
    <w:rsid w:val="00A1353B"/>
    <w:rsid w:val="00A13699"/>
    <w:rsid w:val="00A146E8"/>
    <w:rsid w:val="00A157B5"/>
    <w:rsid w:val="00A159F3"/>
    <w:rsid w:val="00A166E9"/>
    <w:rsid w:val="00A16852"/>
    <w:rsid w:val="00A20339"/>
    <w:rsid w:val="00A22170"/>
    <w:rsid w:val="00A225AC"/>
    <w:rsid w:val="00A23DA6"/>
    <w:rsid w:val="00A3195B"/>
    <w:rsid w:val="00A32825"/>
    <w:rsid w:val="00A3298C"/>
    <w:rsid w:val="00A34AE2"/>
    <w:rsid w:val="00A3511F"/>
    <w:rsid w:val="00A3608C"/>
    <w:rsid w:val="00A36757"/>
    <w:rsid w:val="00A40309"/>
    <w:rsid w:val="00A403DD"/>
    <w:rsid w:val="00A40549"/>
    <w:rsid w:val="00A40E24"/>
    <w:rsid w:val="00A41F76"/>
    <w:rsid w:val="00A42B14"/>
    <w:rsid w:val="00A4302B"/>
    <w:rsid w:val="00A45857"/>
    <w:rsid w:val="00A469C5"/>
    <w:rsid w:val="00A47B28"/>
    <w:rsid w:val="00A51745"/>
    <w:rsid w:val="00A52761"/>
    <w:rsid w:val="00A53269"/>
    <w:rsid w:val="00A53817"/>
    <w:rsid w:val="00A53A17"/>
    <w:rsid w:val="00A53F19"/>
    <w:rsid w:val="00A548D0"/>
    <w:rsid w:val="00A57322"/>
    <w:rsid w:val="00A57B4B"/>
    <w:rsid w:val="00A60F1F"/>
    <w:rsid w:val="00A60FEE"/>
    <w:rsid w:val="00A61156"/>
    <w:rsid w:val="00A6116D"/>
    <w:rsid w:val="00A62114"/>
    <w:rsid w:val="00A623C4"/>
    <w:rsid w:val="00A6244B"/>
    <w:rsid w:val="00A62FDF"/>
    <w:rsid w:val="00A64ACE"/>
    <w:rsid w:val="00A65387"/>
    <w:rsid w:val="00A66A11"/>
    <w:rsid w:val="00A67108"/>
    <w:rsid w:val="00A701E2"/>
    <w:rsid w:val="00A70E99"/>
    <w:rsid w:val="00A71440"/>
    <w:rsid w:val="00A728D8"/>
    <w:rsid w:val="00A72F79"/>
    <w:rsid w:val="00A73006"/>
    <w:rsid w:val="00A73FB8"/>
    <w:rsid w:val="00A7785E"/>
    <w:rsid w:val="00A77E24"/>
    <w:rsid w:val="00A801EA"/>
    <w:rsid w:val="00A805E1"/>
    <w:rsid w:val="00A80754"/>
    <w:rsid w:val="00A81055"/>
    <w:rsid w:val="00A814AF"/>
    <w:rsid w:val="00A8169A"/>
    <w:rsid w:val="00A81AEC"/>
    <w:rsid w:val="00A82E47"/>
    <w:rsid w:val="00A83CA8"/>
    <w:rsid w:val="00A85378"/>
    <w:rsid w:val="00A85581"/>
    <w:rsid w:val="00A874C5"/>
    <w:rsid w:val="00A8785A"/>
    <w:rsid w:val="00A90282"/>
    <w:rsid w:val="00A90F6A"/>
    <w:rsid w:val="00A910BD"/>
    <w:rsid w:val="00A9117A"/>
    <w:rsid w:val="00A9257B"/>
    <w:rsid w:val="00A9373D"/>
    <w:rsid w:val="00A9461A"/>
    <w:rsid w:val="00A94651"/>
    <w:rsid w:val="00A95113"/>
    <w:rsid w:val="00A95A6B"/>
    <w:rsid w:val="00A95D7C"/>
    <w:rsid w:val="00A973BF"/>
    <w:rsid w:val="00A97696"/>
    <w:rsid w:val="00AA0102"/>
    <w:rsid w:val="00AA0A42"/>
    <w:rsid w:val="00AA1159"/>
    <w:rsid w:val="00AA32D5"/>
    <w:rsid w:val="00AA3F3F"/>
    <w:rsid w:val="00AA4510"/>
    <w:rsid w:val="00AA5B73"/>
    <w:rsid w:val="00AA73E6"/>
    <w:rsid w:val="00AA7D92"/>
    <w:rsid w:val="00AB110E"/>
    <w:rsid w:val="00AB1136"/>
    <w:rsid w:val="00AB18F7"/>
    <w:rsid w:val="00AB1CB2"/>
    <w:rsid w:val="00AB29E8"/>
    <w:rsid w:val="00AB354C"/>
    <w:rsid w:val="00AB44DC"/>
    <w:rsid w:val="00AB4C90"/>
    <w:rsid w:val="00AB4E4E"/>
    <w:rsid w:val="00AB51BC"/>
    <w:rsid w:val="00AB5333"/>
    <w:rsid w:val="00AB5F78"/>
    <w:rsid w:val="00AB72C3"/>
    <w:rsid w:val="00AB7A0A"/>
    <w:rsid w:val="00AB7FB0"/>
    <w:rsid w:val="00AC0D3E"/>
    <w:rsid w:val="00AC1450"/>
    <w:rsid w:val="00AC23C9"/>
    <w:rsid w:val="00AC2E1E"/>
    <w:rsid w:val="00AC34ED"/>
    <w:rsid w:val="00AC3E8E"/>
    <w:rsid w:val="00AC3F59"/>
    <w:rsid w:val="00AC422F"/>
    <w:rsid w:val="00AC4EF0"/>
    <w:rsid w:val="00AC5C59"/>
    <w:rsid w:val="00AC5D63"/>
    <w:rsid w:val="00AC68A6"/>
    <w:rsid w:val="00AC70F9"/>
    <w:rsid w:val="00AC7962"/>
    <w:rsid w:val="00AC7BE4"/>
    <w:rsid w:val="00AD0A3B"/>
    <w:rsid w:val="00AD1C9D"/>
    <w:rsid w:val="00AD1E3F"/>
    <w:rsid w:val="00AD1ED3"/>
    <w:rsid w:val="00AD478A"/>
    <w:rsid w:val="00AD4A83"/>
    <w:rsid w:val="00AD4BEC"/>
    <w:rsid w:val="00AD5197"/>
    <w:rsid w:val="00AD58D3"/>
    <w:rsid w:val="00AD7055"/>
    <w:rsid w:val="00AD70D6"/>
    <w:rsid w:val="00AE02DE"/>
    <w:rsid w:val="00AE03B6"/>
    <w:rsid w:val="00AE045E"/>
    <w:rsid w:val="00AE1C26"/>
    <w:rsid w:val="00AE2736"/>
    <w:rsid w:val="00AE2C48"/>
    <w:rsid w:val="00AE30AE"/>
    <w:rsid w:val="00AE30F7"/>
    <w:rsid w:val="00AE3FD8"/>
    <w:rsid w:val="00AE44DB"/>
    <w:rsid w:val="00AE4BAF"/>
    <w:rsid w:val="00AE4CAE"/>
    <w:rsid w:val="00AF0A87"/>
    <w:rsid w:val="00AF2ABD"/>
    <w:rsid w:val="00AF39B5"/>
    <w:rsid w:val="00AF407D"/>
    <w:rsid w:val="00AF5AD8"/>
    <w:rsid w:val="00AF5CAD"/>
    <w:rsid w:val="00AF63FE"/>
    <w:rsid w:val="00AF786D"/>
    <w:rsid w:val="00B004DE"/>
    <w:rsid w:val="00B02450"/>
    <w:rsid w:val="00B02D53"/>
    <w:rsid w:val="00B0367E"/>
    <w:rsid w:val="00B04D7F"/>
    <w:rsid w:val="00B05A1D"/>
    <w:rsid w:val="00B05C44"/>
    <w:rsid w:val="00B131E5"/>
    <w:rsid w:val="00B13B5D"/>
    <w:rsid w:val="00B14E99"/>
    <w:rsid w:val="00B159F8"/>
    <w:rsid w:val="00B17B16"/>
    <w:rsid w:val="00B20AAD"/>
    <w:rsid w:val="00B20DDE"/>
    <w:rsid w:val="00B217E8"/>
    <w:rsid w:val="00B22850"/>
    <w:rsid w:val="00B238F4"/>
    <w:rsid w:val="00B239AB"/>
    <w:rsid w:val="00B23C4E"/>
    <w:rsid w:val="00B24102"/>
    <w:rsid w:val="00B24135"/>
    <w:rsid w:val="00B24BE7"/>
    <w:rsid w:val="00B25060"/>
    <w:rsid w:val="00B25A43"/>
    <w:rsid w:val="00B270D0"/>
    <w:rsid w:val="00B271F4"/>
    <w:rsid w:val="00B30315"/>
    <w:rsid w:val="00B30B45"/>
    <w:rsid w:val="00B320FD"/>
    <w:rsid w:val="00B326EB"/>
    <w:rsid w:val="00B35657"/>
    <w:rsid w:val="00B35D7C"/>
    <w:rsid w:val="00B36FD9"/>
    <w:rsid w:val="00B37B04"/>
    <w:rsid w:val="00B41170"/>
    <w:rsid w:val="00B416AB"/>
    <w:rsid w:val="00B41C7B"/>
    <w:rsid w:val="00B427BA"/>
    <w:rsid w:val="00B42C69"/>
    <w:rsid w:val="00B44476"/>
    <w:rsid w:val="00B44CD2"/>
    <w:rsid w:val="00B4528C"/>
    <w:rsid w:val="00B45FB6"/>
    <w:rsid w:val="00B51719"/>
    <w:rsid w:val="00B51A23"/>
    <w:rsid w:val="00B51B4B"/>
    <w:rsid w:val="00B51C21"/>
    <w:rsid w:val="00B5426A"/>
    <w:rsid w:val="00B5637E"/>
    <w:rsid w:val="00B5792A"/>
    <w:rsid w:val="00B6129E"/>
    <w:rsid w:val="00B612CB"/>
    <w:rsid w:val="00B62041"/>
    <w:rsid w:val="00B62B60"/>
    <w:rsid w:val="00B62D96"/>
    <w:rsid w:val="00B63F88"/>
    <w:rsid w:val="00B65405"/>
    <w:rsid w:val="00B656A5"/>
    <w:rsid w:val="00B663BC"/>
    <w:rsid w:val="00B66B95"/>
    <w:rsid w:val="00B67AA9"/>
    <w:rsid w:val="00B71273"/>
    <w:rsid w:val="00B71B26"/>
    <w:rsid w:val="00B721D7"/>
    <w:rsid w:val="00B72293"/>
    <w:rsid w:val="00B73502"/>
    <w:rsid w:val="00B73BFD"/>
    <w:rsid w:val="00B73C6D"/>
    <w:rsid w:val="00B74A62"/>
    <w:rsid w:val="00B76D12"/>
    <w:rsid w:val="00B81287"/>
    <w:rsid w:val="00B828F7"/>
    <w:rsid w:val="00B82F5F"/>
    <w:rsid w:val="00B83B56"/>
    <w:rsid w:val="00B841B9"/>
    <w:rsid w:val="00B85827"/>
    <w:rsid w:val="00B85A32"/>
    <w:rsid w:val="00B85F6E"/>
    <w:rsid w:val="00B868A4"/>
    <w:rsid w:val="00B86AD1"/>
    <w:rsid w:val="00B86F75"/>
    <w:rsid w:val="00B87D01"/>
    <w:rsid w:val="00B87D1A"/>
    <w:rsid w:val="00B90201"/>
    <w:rsid w:val="00B90CE7"/>
    <w:rsid w:val="00B9125C"/>
    <w:rsid w:val="00B92D91"/>
    <w:rsid w:val="00B93130"/>
    <w:rsid w:val="00B95A27"/>
    <w:rsid w:val="00B971BE"/>
    <w:rsid w:val="00B97AB1"/>
    <w:rsid w:val="00BA0F16"/>
    <w:rsid w:val="00BA1159"/>
    <w:rsid w:val="00BA1616"/>
    <w:rsid w:val="00BA1AFF"/>
    <w:rsid w:val="00BA2924"/>
    <w:rsid w:val="00BA2A54"/>
    <w:rsid w:val="00BA3DB9"/>
    <w:rsid w:val="00BA3FA9"/>
    <w:rsid w:val="00BA4F30"/>
    <w:rsid w:val="00BA573C"/>
    <w:rsid w:val="00BA5B99"/>
    <w:rsid w:val="00BA6985"/>
    <w:rsid w:val="00BA7B78"/>
    <w:rsid w:val="00BB010E"/>
    <w:rsid w:val="00BB0A10"/>
    <w:rsid w:val="00BB2C1A"/>
    <w:rsid w:val="00BB3F4C"/>
    <w:rsid w:val="00BB493A"/>
    <w:rsid w:val="00BB6328"/>
    <w:rsid w:val="00BB7671"/>
    <w:rsid w:val="00BC00B6"/>
    <w:rsid w:val="00BC03F4"/>
    <w:rsid w:val="00BC079C"/>
    <w:rsid w:val="00BC08E6"/>
    <w:rsid w:val="00BC0DB9"/>
    <w:rsid w:val="00BC1585"/>
    <w:rsid w:val="00BC46CC"/>
    <w:rsid w:val="00BC4E56"/>
    <w:rsid w:val="00BC566A"/>
    <w:rsid w:val="00BC6F18"/>
    <w:rsid w:val="00BC72A7"/>
    <w:rsid w:val="00BC76EA"/>
    <w:rsid w:val="00BD0E6F"/>
    <w:rsid w:val="00BD11DF"/>
    <w:rsid w:val="00BD1CD9"/>
    <w:rsid w:val="00BD2C30"/>
    <w:rsid w:val="00BD2C3A"/>
    <w:rsid w:val="00BD38DA"/>
    <w:rsid w:val="00BD4F72"/>
    <w:rsid w:val="00BD4F92"/>
    <w:rsid w:val="00BD5657"/>
    <w:rsid w:val="00BD5EE6"/>
    <w:rsid w:val="00BD66B6"/>
    <w:rsid w:val="00BE0A3E"/>
    <w:rsid w:val="00BE24C2"/>
    <w:rsid w:val="00BE3BB2"/>
    <w:rsid w:val="00BE43D3"/>
    <w:rsid w:val="00BE4EC0"/>
    <w:rsid w:val="00BE6738"/>
    <w:rsid w:val="00BE6B18"/>
    <w:rsid w:val="00BE6DAF"/>
    <w:rsid w:val="00BE7346"/>
    <w:rsid w:val="00BF01E9"/>
    <w:rsid w:val="00BF3E81"/>
    <w:rsid w:val="00BF5155"/>
    <w:rsid w:val="00BF5A96"/>
    <w:rsid w:val="00BF5E77"/>
    <w:rsid w:val="00BF67BE"/>
    <w:rsid w:val="00BF71EB"/>
    <w:rsid w:val="00BF7392"/>
    <w:rsid w:val="00C00176"/>
    <w:rsid w:val="00C0064D"/>
    <w:rsid w:val="00C03345"/>
    <w:rsid w:val="00C036C0"/>
    <w:rsid w:val="00C036C6"/>
    <w:rsid w:val="00C04433"/>
    <w:rsid w:val="00C04FDE"/>
    <w:rsid w:val="00C059D5"/>
    <w:rsid w:val="00C05BBC"/>
    <w:rsid w:val="00C05C03"/>
    <w:rsid w:val="00C075DC"/>
    <w:rsid w:val="00C07815"/>
    <w:rsid w:val="00C07BE7"/>
    <w:rsid w:val="00C10087"/>
    <w:rsid w:val="00C101E8"/>
    <w:rsid w:val="00C13CFD"/>
    <w:rsid w:val="00C13DAA"/>
    <w:rsid w:val="00C13EA3"/>
    <w:rsid w:val="00C1486B"/>
    <w:rsid w:val="00C152D4"/>
    <w:rsid w:val="00C15375"/>
    <w:rsid w:val="00C1662A"/>
    <w:rsid w:val="00C16753"/>
    <w:rsid w:val="00C17B5E"/>
    <w:rsid w:val="00C20763"/>
    <w:rsid w:val="00C20B42"/>
    <w:rsid w:val="00C21031"/>
    <w:rsid w:val="00C21EF1"/>
    <w:rsid w:val="00C22905"/>
    <w:rsid w:val="00C23943"/>
    <w:rsid w:val="00C23A7C"/>
    <w:rsid w:val="00C23AE7"/>
    <w:rsid w:val="00C25889"/>
    <w:rsid w:val="00C25DB7"/>
    <w:rsid w:val="00C25DBB"/>
    <w:rsid w:val="00C26897"/>
    <w:rsid w:val="00C26BB4"/>
    <w:rsid w:val="00C27A68"/>
    <w:rsid w:val="00C31B17"/>
    <w:rsid w:val="00C33FED"/>
    <w:rsid w:val="00C361E4"/>
    <w:rsid w:val="00C36E95"/>
    <w:rsid w:val="00C370C3"/>
    <w:rsid w:val="00C37914"/>
    <w:rsid w:val="00C379BD"/>
    <w:rsid w:val="00C37A1B"/>
    <w:rsid w:val="00C408DF"/>
    <w:rsid w:val="00C427F2"/>
    <w:rsid w:val="00C44599"/>
    <w:rsid w:val="00C44D4E"/>
    <w:rsid w:val="00C452D7"/>
    <w:rsid w:val="00C45D25"/>
    <w:rsid w:val="00C462D7"/>
    <w:rsid w:val="00C46618"/>
    <w:rsid w:val="00C46D01"/>
    <w:rsid w:val="00C47601"/>
    <w:rsid w:val="00C50A69"/>
    <w:rsid w:val="00C5488C"/>
    <w:rsid w:val="00C55BBD"/>
    <w:rsid w:val="00C560DD"/>
    <w:rsid w:val="00C568F9"/>
    <w:rsid w:val="00C5738C"/>
    <w:rsid w:val="00C57D6F"/>
    <w:rsid w:val="00C57F35"/>
    <w:rsid w:val="00C60706"/>
    <w:rsid w:val="00C609D4"/>
    <w:rsid w:val="00C621C2"/>
    <w:rsid w:val="00C63253"/>
    <w:rsid w:val="00C63A6C"/>
    <w:rsid w:val="00C63BEB"/>
    <w:rsid w:val="00C6496A"/>
    <w:rsid w:val="00C64BFE"/>
    <w:rsid w:val="00C660C0"/>
    <w:rsid w:val="00C66946"/>
    <w:rsid w:val="00C721AB"/>
    <w:rsid w:val="00C7264A"/>
    <w:rsid w:val="00C74584"/>
    <w:rsid w:val="00C750CE"/>
    <w:rsid w:val="00C755E3"/>
    <w:rsid w:val="00C75692"/>
    <w:rsid w:val="00C7649F"/>
    <w:rsid w:val="00C76ABE"/>
    <w:rsid w:val="00C76F3D"/>
    <w:rsid w:val="00C77362"/>
    <w:rsid w:val="00C801D9"/>
    <w:rsid w:val="00C806E3"/>
    <w:rsid w:val="00C82175"/>
    <w:rsid w:val="00C82A34"/>
    <w:rsid w:val="00C83702"/>
    <w:rsid w:val="00C83BA5"/>
    <w:rsid w:val="00C843FD"/>
    <w:rsid w:val="00C84E0B"/>
    <w:rsid w:val="00C87408"/>
    <w:rsid w:val="00C87C6C"/>
    <w:rsid w:val="00C93B61"/>
    <w:rsid w:val="00C94860"/>
    <w:rsid w:val="00C94B98"/>
    <w:rsid w:val="00C953EF"/>
    <w:rsid w:val="00C96371"/>
    <w:rsid w:val="00CA0EDB"/>
    <w:rsid w:val="00CA1FB2"/>
    <w:rsid w:val="00CA2E95"/>
    <w:rsid w:val="00CA500B"/>
    <w:rsid w:val="00CA73CC"/>
    <w:rsid w:val="00CA7CBD"/>
    <w:rsid w:val="00CB0739"/>
    <w:rsid w:val="00CB0897"/>
    <w:rsid w:val="00CB0CE5"/>
    <w:rsid w:val="00CB105D"/>
    <w:rsid w:val="00CB20C3"/>
    <w:rsid w:val="00CB245F"/>
    <w:rsid w:val="00CB249F"/>
    <w:rsid w:val="00CB3BC3"/>
    <w:rsid w:val="00CB5455"/>
    <w:rsid w:val="00CB5937"/>
    <w:rsid w:val="00CB5A16"/>
    <w:rsid w:val="00CB5DB9"/>
    <w:rsid w:val="00CB60C6"/>
    <w:rsid w:val="00CB7CA7"/>
    <w:rsid w:val="00CC2790"/>
    <w:rsid w:val="00CC2FFD"/>
    <w:rsid w:val="00CC4E62"/>
    <w:rsid w:val="00CC5DAF"/>
    <w:rsid w:val="00CC6219"/>
    <w:rsid w:val="00CC6B18"/>
    <w:rsid w:val="00CD0BF9"/>
    <w:rsid w:val="00CD10CF"/>
    <w:rsid w:val="00CD1F89"/>
    <w:rsid w:val="00CD218C"/>
    <w:rsid w:val="00CD27AF"/>
    <w:rsid w:val="00CD3565"/>
    <w:rsid w:val="00CD4209"/>
    <w:rsid w:val="00CD6066"/>
    <w:rsid w:val="00CD6363"/>
    <w:rsid w:val="00CD7106"/>
    <w:rsid w:val="00CE009B"/>
    <w:rsid w:val="00CE23E8"/>
    <w:rsid w:val="00CE4F58"/>
    <w:rsid w:val="00CE6716"/>
    <w:rsid w:val="00CE69E3"/>
    <w:rsid w:val="00CE6A6F"/>
    <w:rsid w:val="00CE74A0"/>
    <w:rsid w:val="00CF08CC"/>
    <w:rsid w:val="00CF18F6"/>
    <w:rsid w:val="00CF24FE"/>
    <w:rsid w:val="00CF3BC4"/>
    <w:rsid w:val="00CF5027"/>
    <w:rsid w:val="00CF5225"/>
    <w:rsid w:val="00CF5E0B"/>
    <w:rsid w:val="00CF5E97"/>
    <w:rsid w:val="00CF6134"/>
    <w:rsid w:val="00CF62BF"/>
    <w:rsid w:val="00CF7F2D"/>
    <w:rsid w:val="00D003E6"/>
    <w:rsid w:val="00D01190"/>
    <w:rsid w:val="00D01DB3"/>
    <w:rsid w:val="00D027CC"/>
    <w:rsid w:val="00D04A6F"/>
    <w:rsid w:val="00D053F1"/>
    <w:rsid w:val="00D0602B"/>
    <w:rsid w:val="00D0739A"/>
    <w:rsid w:val="00D0748D"/>
    <w:rsid w:val="00D076EF"/>
    <w:rsid w:val="00D07987"/>
    <w:rsid w:val="00D1010B"/>
    <w:rsid w:val="00D1026B"/>
    <w:rsid w:val="00D1139A"/>
    <w:rsid w:val="00D11EEF"/>
    <w:rsid w:val="00D12098"/>
    <w:rsid w:val="00D13929"/>
    <w:rsid w:val="00D13A8D"/>
    <w:rsid w:val="00D1442F"/>
    <w:rsid w:val="00D149D5"/>
    <w:rsid w:val="00D15F66"/>
    <w:rsid w:val="00D1678D"/>
    <w:rsid w:val="00D2021E"/>
    <w:rsid w:val="00D213A6"/>
    <w:rsid w:val="00D217B8"/>
    <w:rsid w:val="00D22649"/>
    <w:rsid w:val="00D251AE"/>
    <w:rsid w:val="00D25CFF"/>
    <w:rsid w:val="00D266B2"/>
    <w:rsid w:val="00D26DDB"/>
    <w:rsid w:val="00D3043F"/>
    <w:rsid w:val="00D31269"/>
    <w:rsid w:val="00D33C39"/>
    <w:rsid w:val="00D341AA"/>
    <w:rsid w:val="00D34853"/>
    <w:rsid w:val="00D34E48"/>
    <w:rsid w:val="00D37D9A"/>
    <w:rsid w:val="00D40E84"/>
    <w:rsid w:val="00D41985"/>
    <w:rsid w:val="00D421AC"/>
    <w:rsid w:val="00D4387B"/>
    <w:rsid w:val="00D443F0"/>
    <w:rsid w:val="00D4641C"/>
    <w:rsid w:val="00D466E6"/>
    <w:rsid w:val="00D46BA6"/>
    <w:rsid w:val="00D46F4F"/>
    <w:rsid w:val="00D47AAB"/>
    <w:rsid w:val="00D51178"/>
    <w:rsid w:val="00D52518"/>
    <w:rsid w:val="00D52DAA"/>
    <w:rsid w:val="00D57C31"/>
    <w:rsid w:val="00D57FF9"/>
    <w:rsid w:val="00D603FA"/>
    <w:rsid w:val="00D6213A"/>
    <w:rsid w:val="00D631B3"/>
    <w:rsid w:val="00D6391B"/>
    <w:rsid w:val="00D64A4F"/>
    <w:rsid w:val="00D651B3"/>
    <w:rsid w:val="00D65936"/>
    <w:rsid w:val="00D65B2A"/>
    <w:rsid w:val="00D66D79"/>
    <w:rsid w:val="00D67707"/>
    <w:rsid w:val="00D67CEE"/>
    <w:rsid w:val="00D70904"/>
    <w:rsid w:val="00D7112F"/>
    <w:rsid w:val="00D73256"/>
    <w:rsid w:val="00D734A8"/>
    <w:rsid w:val="00D73657"/>
    <w:rsid w:val="00D737C8"/>
    <w:rsid w:val="00D73B77"/>
    <w:rsid w:val="00D7558C"/>
    <w:rsid w:val="00D77BCA"/>
    <w:rsid w:val="00D77FE1"/>
    <w:rsid w:val="00D8041F"/>
    <w:rsid w:val="00D8066A"/>
    <w:rsid w:val="00D80ECE"/>
    <w:rsid w:val="00D81A9B"/>
    <w:rsid w:val="00D81CDF"/>
    <w:rsid w:val="00D8461A"/>
    <w:rsid w:val="00D849B5"/>
    <w:rsid w:val="00D8516A"/>
    <w:rsid w:val="00D8629E"/>
    <w:rsid w:val="00D867FC"/>
    <w:rsid w:val="00D8709E"/>
    <w:rsid w:val="00D9029F"/>
    <w:rsid w:val="00D91F6C"/>
    <w:rsid w:val="00D92775"/>
    <w:rsid w:val="00D92A31"/>
    <w:rsid w:val="00D92E69"/>
    <w:rsid w:val="00D92FC2"/>
    <w:rsid w:val="00D93ECB"/>
    <w:rsid w:val="00D94027"/>
    <w:rsid w:val="00D94246"/>
    <w:rsid w:val="00D958B7"/>
    <w:rsid w:val="00D96030"/>
    <w:rsid w:val="00D96041"/>
    <w:rsid w:val="00D97E9F"/>
    <w:rsid w:val="00DA0254"/>
    <w:rsid w:val="00DA0346"/>
    <w:rsid w:val="00DA2910"/>
    <w:rsid w:val="00DA2CE2"/>
    <w:rsid w:val="00DA309D"/>
    <w:rsid w:val="00DA3E38"/>
    <w:rsid w:val="00DA4E29"/>
    <w:rsid w:val="00DA5600"/>
    <w:rsid w:val="00DA6866"/>
    <w:rsid w:val="00DA6E30"/>
    <w:rsid w:val="00DA7297"/>
    <w:rsid w:val="00DA7525"/>
    <w:rsid w:val="00DA763C"/>
    <w:rsid w:val="00DB14B8"/>
    <w:rsid w:val="00DB4529"/>
    <w:rsid w:val="00DB5444"/>
    <w:rsid w:val="00DB5A10"/>
    <w:rsid w:val="00DB6218"/>
    <w:rsid w:val="00DB6559"/>
    <w:rsid w:val="00DB68EE"/>
    <w:rsid w:val="00DB6FD9"/>
    <w:rsid w:val="00DB709F"/>
    <w:rsid w:val="00DB711B"/>
    <w:rsid w:val="00DB725E"/>
    <w:rsid w:val="00DB73AC"/>
    <w:rsid w:val="00DC0138"/>
    <w:rsid w:val="00DC0ABB"/>
    <w:rsid w:val="00DC10A8"/>
    <w:rsid w:val="00DC1C04"/>
    <w:rsid w:val="00DC2CCD"/>
    <w:rsid w:val="00DC3347"/>
    <w:rsid w:val="00DC65E1"/>
    <w:rsid w:val="00DC6DC4"/>
    <w:rsid w:val="00DC74A8"/>
    <w:rsid w:val="00DC75C6"/>
    <w:rsid w:val="00DC7720"/>
    <w:rsid w:val="00DD071F"/>
    <w:rsid w:val="00DD0917"/>
    <w:rsid w:val="00DD11E8"/>
    <w:rsid w:val="00DD15C6"/>
    <w:rsid w:val="00DD2A58"/>
    <w:rsid w:val="00DD30AF"/>
    <w:rsid w:val="00DD3F1A"/>
    <w:rsid w:val="00DD6317"/>
    <w:rsid w:val="00DD7416"/>
    <w:rsid w:val="00DE0035"/>
    <w:rsid w:val="00DE18FD"/>
    <w:rsid w:val="00DE2CB3"/>
    <w:rsid w:val="00DE3E97"/>
    <w:rsid w:val="00DE48BA"/>
    <w:rsid w:val="00DE6C44"/>
    <w:rsid w:val="00DE7E30"/>
    <w:rsid w:val="00DF01BB"/>
    <w:rsid w:val="00DF1393"/>
    <w:rsid w:val="00DF1495"/>
    <w:rsid w:val="00DF1E93"/>
    <w:rsid w:val="00DF27DA"/>
    <w:rsid w:val="00DF30CD"/>
    <w:rsid w:val="00DF515A"/>
    <w:rsid w:val="00DF5C5D"/>
    <w:rsid w:val="00DF6239"/>
    <w:rsid w:val="00DF65D3"/>
    <w:rsid w:val="00DF68DF"/>
    <w:rsid w:val="00DF70A2"/>
    <w:rsid w:val="00DF7BE5"/>
    <w:rsid w:val="00E00350"/>
    <w:rsid w:val="00E02316"/>
    <w:rsid w:val="00E02EEE"/>
    <w:rsid w:val="00E0325F"/>
    <w:rsid w:val="00E03AE8"/>
    <w:rsid w:val="00E04885"/>
    <w:rsid w:val="00E06589"/>
    <w:rsid w:val="00E06712"/>
    <w:rsid w:val="00E06DCC"/>
    <w:rsid w:val="00E1041F"/>
    <w:rsid w:val="00E10578"/>
    <w:rsid w:val="00E10A45"/>
    <w:rsid w:val="00E126C2"/>
    <w:rsid w:val="00E12B3F"/>
    <w:rsid w:val="00E15006"/>
    <w:rsid w:val="00E15229"/>
    <w:rsid w:val="00E15A17"/>
    <w:rsid w:val="00E17058"/>
    <w:rsid w:val="00E174DC"/>
    <w:rsid w:val="00E17F0F"/>
    <w:rsid w:val="00E21A25"/>
    <w:rsid w:val="00E21A91"/>
    <w:rsid w:val="00E235EE"/>
    <w:rsid w:val="00E25BF0"/>
    <w:rsid w:val="00E26CFE"/>
    <w:rsid w:val="00E27104"/>
    <w:rsid w:val="00E30CF8"/>
    <w:rsid w:val="00E32B39"/>
    <w:rsid w:val="00E32D32"/>
    <w:rsid w:val="00E33AFE"/>
    <w:rsid w:val="00E343B1"/>
    <w:rsid w:val="00E34A20"/>
    <w:rsid w:val="00E352E7"/>
    <w:rsid w:val="00E35DBC"/>
    <w:rsid w:val="00E35EB8"/>
    <w:rsid w:val="00E37919"/>
    <w:rsid w:val="00E37920"/>
    <w:rsid w:val="00E37DCE"/>
    <w:rsid w:val="00E37F46"/>
    <w:rsid w:val="00E41912"/>
    <w:rsid w:val="00E42334"/>
    <w:rsid w:val="00E424A1"/>
    <w:rsid w:val="00E42750"/>
    <w:rsid w:val="00E42E39"/>
    <w:rsid w:val="00E43651"/>
    <w:rsid w:val="00E43F92"/>
    <w:rsid w:val="00E445B6"/>
    <w:rsid w:val="00E46AE2"/>
    <w:rsid w:val="00E46BFC"/>
    <w:rsid w:val="00E46FAB"/>
    <w:rsid w:val="00E50B14"/>
    <w:rsid w:val="00E522DD"/>
    <w:rsid w:val="00E52E69"/>
    <w:rsid w:val="00E546A1"/>
    <w:rsid w:val="00E54C86"/>
    <w:rsid w:val="00E55D3C"/>
    <w:rsid w:val="00E562E9"/>
    <w:rsid w:val="00E56C9F"/>
    <w:rsid w:val="00E573BD"/>
    <w:rsid w:val="00E5749B"/>
    <w:rsid w:val="00E61041"/>
    <w:rsid w:val="00E6229B"/>
    <w:rsid w:val="00E625CE"/>
    <w:rsid w:val="00E626C1"/>
    <w:rsid w:val="00E6317E"/>
    <w:rsid w:val="00E63EA3"/>
    <w:rsid w:val="00E64356"/>
    <w:rsid w:val="00E6443C"/>
    <w:rsid w:val="00E655C8"/>
    <w:rsid w:val="00E65D98"/>
    <w:rsid w:val="00E65E62"/>
    <w:rsid w:val="00E70703"/>
    <w:rsid w:val="00E70CD6"/>
    <w:rsid w:val="00E710E1"/>
    <w:rsid w:val="00E71B87"/>
    <w:rsid w:val="00E72AE3"/>
    <w:rsid w:val="00E72CC3"/>
    <w:rsid w:val="00E749A2"/>
    <w:rsid w:val="00E74DB9"/>
    <w:rsid w:val="00E75377"/>
    <w:rsid w:val="00E76D08"/>
    <w:rsid w:val="00E77A9E"/>
    <w:rsid w:val="00E77DED"/>
    <w:rsid w:val="00E803F8"/>
    <w:rsid w:val="00E80BEC"/>
    <w:rsid w:val="00E81F28"/>
    <w:rsid w:val="00E82168"/>
    <w:rsid w:val="00E82511"/>
    <w:rsid w:val="00E82799"/>
    <w:rsid w:val="00E83F2D"/>
    <w:rsid w:val="00E8434E"/>
    <w:rsid w:val="00E848BC"/>
    <w:rsid w:val="00E861A5"/>
    <w:rsid w:val="00E86DDF"/>
    <w:rsid w:val="00E871BC"/>
    <w:rsid w:val="00E874B6"/>
    <w:rsid w:val="00E914FF"/>
    <w:rsid w:val="00E93400"/>
    <w:rsid w:val="00E93A57"/>
    <w:rsid w:val="00E9403C"/>
    <w:rsid w:val="00E95B4E"/>
    <w:rsid w:val="00E96EDC"/>
    <w:rsid w:val="00EA307E"/>
    <w:rsid w:val="00EA34A8"/>
    <w:rsid w:val="00EA3AE0"/>
    <w:rsid w:val="00EA3D76"/>
    <w:rsid w:val="00EA55D2"/>
    <w:rsid w:val="00EA5DD4"/>
    <w:rsid w:val="00EA6071"/>
    <w:rsid w:val="00EA6504"/>
    <w:rsid w:val="00EA7F20"/>
    <w:rsid w:val="00EB00FB"/>
    <w:rsid w:val="00EB01AF"/>
    <w:rsid w:val="00EB03EA"/>
    <w:rsid w:val="00EB1AFE"/>
    <w:rsid w:val="00EB226B"/>
    <w:rsid w:val="00EB26C4"/>
    <w:rsid w:val="00EB3EDE"/>
    <w:rsid w:val="00EB490E"/>
    <w:rsid w:val="00EB5810"/>
    <w:rsid w:val="00EB742E"/>
    <w:rsid w:val="00EB76F6"/>
    <w:rsid w:val="00EC11A4"/>
    <w:rsid w:val="00EC373C"/>
    <w:rsid w:val="00EC54D4"/>
    <w:rsid w:val="00EC6484"/>
    <w:rsid w:val="00ED124D"/>
    <w:rsid w:val="00ED1D6A"/>
    <w:rsid w:val="00ED5679"/>
    <w:rsid w:val="00ED56E9"/>
    <w:rsid w:val="00ED596B"/>
    <w:rsid w:val="00ED5E73"/>
    <w:rsid w:val="00ED66EC"/>
    <w:rsid w:val="00EE1F74"/>
    <w:rsid w:val="00EE1FB4"/>
    <w:rsid w:val="00EE3479"/>
    <w:rsid w:val="00EE3791"/>
    <w:rsid w:val="00EE3FD1"/>
    <w:rsid w:val="00EE44A4"/>
    <w:rsid w:val="00EE50E6"/>
    <w:rsid w:val="00EE599F"/>
    <w:rsid w:val="00EE6C19"/>
    <w:rsid w:val="00EE730A"/>
    <w:rsid w:val="00EE73ED"/>
    <w:rsid w:val="00EE7854"/>
    <w:rsid w:val="00EF0DA4"/>
    <w:rsid w:val="00EF4148"/>
    <w:rsid w:val="00EF472F"/>
    <w:rsid w:val="00EF4C0F"/>
    <w:rsid w:val="00EF4C10"/>
    <w:rsid w:val="00EF67D3"/>
    <w:rsid w:val="00EF7B9B"/>
    <w:rsid w:val="00EF7C93"/>
    <w:rsid w:val="00F00B3A"/>
    <w:rsid w:val="00F00B8C"/>
    <w:rsid w:val="00F01565"/>
    <w:rsid w:val="00F023BD"/>
    <w:rsid w:val="00F02864"/>
    <w:rsid w:val="00F030C5"/>
    <w:rsid w:val="00F03356"/>
    <w:rsid w:val="00F0396C"/>
    <w:rsid w:val="00F041E7"/>
    <w:rsid w:val="00F05AA0"/>
    <w:rsid w:val="00F05BDF"/>
    <w:rsid w:val="00F10897"/>
    <w:rsid w:val="00F128E5"/>
    <w:rsid w:val="00F12B0D"/>
    <w:rsid w:val="00F12B36"/>
    <w:rsid w:val="00F139B8"/>
    <w:rsid w:val="00F14F9E"/>
    <w:rsid w:val="00F15156"/>
    <w:rsid w:val="00F153B6"/>
    <w:rsid w:val="00F1677C"/>
    <w:rsid w:val="00F1707D"/>
    <w:rsid w:val="00F17239"/>
    <w:rsid w:val="00F17499"/>
    <w:rsid w:val="00F205FC"/>
    <w:rsid w:val="00F216A8"/>
    <w:rsid w:val="00F242BC"/>
    <w:rsid w:val="00F25309"/>
    <w:rsid w:val="00F25A32"/>
    <w:rsid w:val="00F25ADC"/>
    <w:rsid w:val="00F3000A"/>
    <w:rsid w:val="00F301A2"/>
    <w:rsid w:val="00F30E26"/>
    <w:rsid w:val="00F316B8"/>
    <w:rsid w:val="00F32D61"/>
    <w:rsid w:val="00F32FA1"/>
    <w:rsid w:val="00F34EED"/>
    <w:rsid w:val="00F37C55"/>
    <w:rsid w:val="00F4095F"/>
    <w:rsid w:val="00F41374"/>
    <w:rsid w:val="00F4222D"/>
    <w:rsid w:val="00F43561"/>
    <w:rsid w:val="00F44495"/>
    <w:rsid w:val="00F4457F"/>
    <w:rsid w:val="00F44745"/>
    <w:rsid w:val="00F4546C"/>
    <w:rsid w:val="00F46C2C"/>
    <w:rsid w:val="00F477CD"/>
    <w:rsid w:val="00F506DA"/>
    <w:rsid w:val="00F5241C"/>
    <w:rsid w:val="00F52431"/>
    <w:rsid w:val="00F524EE"/>
    <w:rsid w:val="00F527C5"/>
    <w:rsid w:val="00F54AD1"/>
    <w:rsid w:val="00F55341"/>
    <w:rsid w:val="00F55558"/>
    <w:rsid w:val="00F55A27"/>
    <w:rsid w:val="00F5603D"/>
    <w:rsid w:val="00F571D2"/>
    <w:rsid w:val="00F57545"/>
    <w:rsid w:val="00F57A39"/>
    <w:rsid w:val="00F6138A"/>
    <w:rsid w:val="00F62015"/>
    <w:rsid w:val="00F62019"/>
    <w:rsid w:val="00F640AB"/>
    <w:rsid w:val="00F6445A"/>
    <w:rsid w:val="00F6725E"/>
    <w:rsid w:val="00F678EE"/>
    <w:rsid w:val="00F72F7E"/>
    <w:rsid w:val="00F73E4D"/>
    <w:rsid w:val="00F747C9"/>
    <w:rsid w:val="00F749C8"/>
    <w:rsid w:val="00F75278"/>
    <w:rsid w:val="00F75515"/>
    <w:rsid w:val="00F75B2E"/>
    <w:rsid w:val="00F767F4"/>
    <w:rsid w:val="00F76AC3"/>
    <w:rsid w:val="00F7762F"/>
    <w:rsid w:val="00F776CC"/>
    <w:rsid w:val="00F81751"/>
    <w:rsid w:val="00F81868"/>
    <w:rsid w:val="00F83092"/>
    <w:rsid w:val="00F85866"/>
    <w:rsid w:val="00F86F96"/>
    <w:rsid w:val="00F87B64"/>
    <w:rsid w:val="00F9025B"/>
    <w:rsid w:val="00F91A65"/>
    <w:rsid w:val="00F926ED"/>
    <w:rsid w:val="00F9273D"/>
    <w:rsid w:val="00F93467"/>
    <w:rsid w:val="00F93C7E"/>
    <w:rsid w:val="00F94FC5"/>
    <w:rsid w:val="00F9523B"/>
    <w:rsid w:val="00F95473"/>
    <w:rsid w:val="00F9652B"/>
    <w:rsid w:val="00F96831"/>
    <w:rsid w:val="00F96CC3"/>
    <w:rsid w:val="00F97CDA"/>
    <w:rsid w:val="00FA01D0"/>
    <w:rsid w:val="00FA1B39"/>
    <w:rsid w:val="00FA2712"/>
    <w:rsid w:val="00FA2878"/>
    <w:rsid w:val="00FA495A"/>
    <w:rsid w:val="00FA54E3"/>
    <w:rsid w:val="00FA6075"/>
    <w:rsid w:val="00FB074C"/>
    <w:rsid w:val="00FB0ED7"/>
    <w:rsid w:val="00FB132A"/>
    <w:rsid w:val="00FB1A1E"/>
    <w:rsid w:val="00FB1D6A"/>
    <w:rsid w:val="00FB4038"/>
    <w:rsid w:val="00FB50AA"/>
    <w:rsid w:val="00FB5710"/>
    <w:rsid w:val="00FB5ED9"/>
    <w:rsid w:val="00FC0727"/>
    <w:rsid w:val="00FC142E"/>
    <w:rsid w:val="00FC1C4D"/>
    <w:rsid w:val="00FC3392"/>
    <w:rsid w:val="00FC3D46"/>
    <w:rsid w:val="00FC4E47"/>
    <w:rsid w:val="00FC4E8C"/>
    <w:rsid w:val="00FC5E45"/>
    <w:rsid w:val="00FC65DD"/>
    <w:rsid w:val="00FC727C"/>
    <w:rsid w:val="00FD04DD"/>
    <w:rsid w:val="00FD17DF"/>
    <w:rsid w:val="00FD2458"/>
    <w:rsid w:val="00FD42D1"/>
    <w:rsid w:val="00FD485D"/>
    <w:rsid w:val="00FD4EAE"/>
    <w:rsid w:val="00FD4ED2"/>
    <w:rsid w:val="00FD4F3E"/>
    <w:rsid w:val="00FD77E8"/>
    <w:rsid w:val="00FE2B84"/>
    <w:rsid w:val="00FE58E9"/>
    <w:rsid w:val="00FE62BD"/>
    <w:rsid w:val="00FF0790"/>
    <w:rsid w:val="00FF359D"/>
    <w:rsid w:val="00FF3B9A"/>
    <w:rsid w:val="00FF5952"/>
    <w:rsid w:val="00FF6299"/>
    <w:rsid w:val="00FF66D5"/>
    <w:rsid w:val="00FF6B0F"/>
    <w:rsid w:val="00FF6D2A"/>
    <w:rsid w:val="00FF74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55B3F6"/>
  <w15:docId w15:val="{6E54E667-B58C-4672-B38C-5D3ABC5AD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F20"/>
  </w:style>
  <w:style w:type="paragraph" w:styleId="Heading1">
    <w:name w:val="heading 1"/>
    <w:basedOn w:val="Normal"/>
    <w:next w:val="Normal"/>
    <w:link w:val="Heading1Char"/>
    <w:uiPriority w:val="9"/>
    <w:qFormat/>
    <w:rsid w:val="00E6317E"/>
    <w:pPr>
      <w:keepNext/>
      <w:keepLines/>
      <w:spacing w:after="0"/>
      <w:outlineLvl w:val="0"/>
    </w:pPr>
    <w:rPr>
      <w:rFonts w:ascii="Calibri" w:eastAsiaTheme="majorEastAsia" w:hAnsi="Calibri" w:cstheme="majorBidi"/>
      <w:color w:val="4F7477"/>
      <w:sz w:val="34"/>
      <w:szCs w:val="32"/>
    </w:rPr>
  </w:style>
  <w:style w:type="paragraph" w:styleId="Heading2">
    <w:name w:val="heading 2"/>
    <w:basedOn w:val="Normal"/>
    <w:next w:val="Normal"/>
    <w:link w:val="Heading2Char"/>
    <w:uiPriority w:val="9"/>
    <w:unhideWhenUsed/>
    <w:qFormat/>
    <w:rsid w:val="006C0D80"/>
    <w:pPr>
      <w:keepNext/>
      <w:keepLines/>
      <w:spacing w:after="0"/>
      <w:outlineLvl w:val="1"/>
    </w:pPr>
    <w:rPr>
      <w:rFonts w:ascii="Calibri" w:eastAsiaTheme="majorEastAsia" w:hAnsi="Calibri" w:cstheme="majorBidi"/>
      <w:b/>
      <w:sz w:val="28"/>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7F60"/>
    <w:pPr>
      <w:tabs>
        <w:tab w:val="center" w:pos="4320"/>
        <w:tab w:val="right" w:pos="8640"/>
      </w:tabs>
      <w:spacing w:after="0" w:line="240" w:lineRule="auto"/>
    </w:pPr>
  </w:style>
  <w:style w:type="character" w:customStyle="1" w:styleId="HeaderChar">
    <w:name w:val="Header Char"/>
    <w:basedOn w:val="DefaultParagraphFont"/>
    <w:link w:val="Header"/>
    <w:uiPriority w:val="99"/>
    <w:rsid w:val="00697F60"/>
  </w:style>
  <w:style w:type="paragraph" w:styleId="Footer">
    <w:name w:val="footer"/>
    <w:basedOn w:val="Normal"/>
    <w:link w:val="FooterChar"/>
    <w:uiPriority w:val="99"/>
    <w:unhideWhenUsed/>
    <w:rsid w:val="00697F60"/>
    <w:pPr>
      <w:tabs>
        <w:tab w:val="center" w:pos="4320"/>
        <w:tab w:val="right" w:pos="8640"/>
      </w:tabs>
      <w:spacing w:after="0" w:line="240" w:lineRule="auto"/>
    </w:pPr>
  </w:style>
  <w:style w:type="character" w:customStyle="1" w:styleId="FooterChar">
    <w:name w:val="Footer Char"/>
    <w:basedOn w:val="DefaultParagraphFont"/>
    <w:link w:val="Footer"/>
    <w:uiPriority w:val="99"/>
    <w:rsid w:val="00697F60"/>
  </w:style>
  <w:style w:type="paragraph" w:styleId="BalloonText">
    <w:name w:val="Balloon Text"/>
    <w:basedOn w:val="Normal"/>
    <w:link w:val="BalloonTextChar"/>
    <w:uiPriority w:val="99"/>
    <w:semiHidden/>
    <w:unhideWhenUsed/>
    <w:rsid w:val="00697F6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7F60"/>
    <w:rPr>
      <w:rFonts w:ascii="Lucida Grande" w:hAnsi="Lucida Grande" w:cs="Lucida Grande"/>
      <w:sz w:val="18"/>
      <w:szCs w:val="18"/>
    </w:rPr>
  </w:style>
  <w:style w:type="paragraph" w:styleId="ListParagraph">
    <w:name w:val="List Paragraph"/>
    <w:basedOn w:val="Normal"/>
    <w:uiPriority w:val="34"/>
    <w:qFormat/>
    <w:rsid w:val="005C6E5D"/>
    <w:pPr>
      <w:ind w:left="720"/>
      <w:contextualSpacing/>
    </w:pPr>
  </w:style>
  <w:style w:type="numbering" w:styleId="111111">
    <w:name w:val="Outline List 2"/>
    <w:aliases w:val="UKCP"/>
    <w:basedOn w:val="NoList"/>
    <w:uiPriority w:val="99"/>
    <w:semiHidden/>
    <w:unhideWhenUsed/>
    <w:rsid w:val="00560DCE"/>
    <w:pPr>
      <w:numPr>
        <w:numId w:val="11"/>
      </w:numPr>
    </w:pPr>
  </w:style>
  <w:style w:type="numbering" w:customStyle="1" w:styleId="Style1">
    <w:name w:val="Style1"/>
    <w:uiPriority w:val="99"/>
    <w:rsid w:val="005C6E5D"/>
    <w:pPr>
      <w:numPr>
        <w:numId w:val="10"/>
      </w:numPr>
    </w:pPr>
  </w:style>
  <w:style w:type="character" w:styleId="CommentReference">
    <w:name w:val="annotation reference"/>
    <w:basedOn w:val="DefaultParagraphFont"/>
    <w:uiPriority w:val="99"/>
    <w:semiHidden/>
    <w:unhideWhenUsed/>
    <w:rsid w:val="00FD4EAE"/>
    <w:rPr>
      <w:sz w:val="16"/>
      <w:szCs w:val="16"/>
    </w:rPr>
  </w:style>
  <w:style w:type="paragraph" w:styleId="CommentText">
    <w:name w:val="annotation text"/>
    <w:basedOn w:val="Normal"/>
    <w:link w:val="CommentTextChar"/>
    <w:uiPriority w:val="99"/>
    <w:unhideWhenUsed/>
    <w:rsid w:val="00FD4EAE"/>
    <w:pPr>
      <w:spacing w:line="240" w:lineRule="auto"/>
    </w:pPr>
    <w:rPr>
      <w:sz w:val="20"/>
      <w:szCs w:val="20"/>
    </w:rPr>
  </w:style>
  <w:style w:type="character" w:customStyle="1" w:styleId="CommentTextChar">
    <w:name w:val="Comment Text Char"/>
    <w:basedOn w:val="DefaultParagraphFont"/>
    <w:link w:val="CommentText"/>
    <w:uiPriority w:val="99"/>
    <w:rsid w:val="00FD4EAE"/>
    <w:rPr>
      <w:sz w:val="20"/>
      <w:szCs w:val="20"/>
    </w:rPr>
  </w:style>
  <w:style w:type="paragraph" w:styleId="CommentSubject">
    <w:name w:val="annotation subject"/>
    <w:basedOn w:val="CommentText"/>
    <w:next w:val="CommentText"/>
    <w:link w:val="CommentSubjectChar"/>
    <w:uiPriority w:val="99"/>
    <w:semiHidden/>
    <w:unhideWhenUsed/>
    <w:rsid w:val="00FD4EAE"/>
    <w:rPr>
      <w:b/>
      <w:bCs/>
    </w:rPr>
  </w:style>
  <w:style w:type="character" w:customStyle="1" w:styleId="CommentSubjectChar">
    <w:name w:val="Comment Subject Char"/>
    <w:basedOn w:val="CommentTextChar"/>
    <w:link w:val="CommentSubject"/>
    <w:uiPriority w:val="99"/>
    <w:semiHidden/>
    <w:rsid w:val="00FD4EAE"/>
    <w:rPr>
      <w:b/>
      <w:bCs/>
      <w:sz w:val="20"/>
      <w:szCs w:val="20"/>
    </w:rPr>
  </w:style>
  <w:style w:type="paragraph" w:styleId="Revision">
    <w:name w:val="Revision"/>
    <w:hidden/>
    <w:uiPriority w:val="99"/>
    <w:semiHidden/>
    <w:rsid w:val="0005670D"/>
    <w:pPr>
      <w:widowControl/>
      <w:spacing w:after="0" w:line="240" w:lineRule="auto"/>
    </w:pPr>
  </w:style>
  <w:style w:type="character" w:styleId="Hyperlink">
    <w:name w:val="Hyperlink"/>
    <w:basedOn w:val="DefaultParagraphFont"/>
    <w:uiPriority w:val="99"/>
    <w:unhideWhenUsed/>
    <w:rsid w:val="00E803F8"/>
    <w:rPr>
      <w:color w:val="0000FF" w:themeColor="hyperlink"/>
      <w:u w:val="single"/>
    </w:rPr>
  </w:style>
  <w:style w:type="character" w:styleId="UnresolvedMention">
    <w:name w:val="Unresolved Mention"/>
    <w:basedOn w:val="DefaultParagraphFont"/>
    <w:uiPriority w:val="99"/>
    <w:semiHidden/>
    <w:unhideWhenUsed/>
    <w:rsid w:val="00E803F8"/>
    <w:rPr>
      <w:color w:val="605E5C"/>
      <w:shd w:val="clear" w:color="auto" w:fill="E1DFDD"/>
    </w:rPr>
  </w:style>
  <w:style w:type="character" w:styleId="FollowedHyperlink">
    <w:name w:val="FollowedHyperlink"/>
    <w:basedOn w:val="DefaultParagraphFont"/>
    <w:uiPriority w:val="99"/>
    <w:semiHidden/>
    <w:unhideWhenUsed/>
    <w:rsid w:val="00BC76EA"/>
    <w:rPr>
      <w:color w:val="800080" w:themeColor="followedHyperlink"/>
      <w:u w:val="single"/>
    </w:rPr>
  </w:style>
  <w:style w:type="character" w:customStyle="1" w:styleId="Heading1Char">
    <w:name w:val="Heading 1 Char"/>
    <w:basedOn w:val="DefaultParagraphFont"/>
    <w:link w:val="Heading1"/>
    <w:uiPriority w:val="9"/>
    <w:rsid w:val="00E6317E"/>
    <w:rPr>
      <w:rFonts w:ascii="Calibri" w:eastAsiaTheme="majorEastAsia" w:hAnsi="Calibri" w:cstheme="majorBidi"/>
      <w:color w:val="4F7477"/>
      <w:sz w:val="34"/>
      <w:szCs w:val="32"/>
    </w:rPr>
  </w:style>
  <w:style w:type="character" w:customStyle="1" w:styleId="Heading2Char">
    <w:name w:val="Heading 2 Char"/>
    <w:basedOn w:val="DefaultParagraphFont"/>
    <w:link w:val="Heading2"/>
    <w:uiPriority w:val="9"/>
    <w:rsid w:val="006C0D80"/>
    <w:rPr>
      <w:rFonts w:ascii="Calibri" w:eastAsiaTheme="majorEastAsia" w:hAnsi="Calibri" w:cstheme="majorBidi"/>
      <w:b/>
      <w:sz w:val="28"/>
      <w:szCs w:val="26"/>
      <w:u w:val="single"/>
    </w:rPr>
  </w:style>
  <w:style w:type="paragraph" w:styleId="Title">
    <w:name w:val="Title"/>
    <w:basedOn w:val="Normal"/>
    <w:next w:val="Normal"/>
    <w:link w:val="TitleChar"/>
    <w:uiPriority w:val="10"/>
    <w:qFormat/>
    <w:rsid w:val="00DB709F"/>
    <w:pPr>
      <w:spacing w:after="0" w:line="240" w:lineRule="auto"/>
      <w:contextualSpacing/>
    </w:pPr>
    <w:rPr>
      <w:rFonts w:ascii="Calibri" w:eastAsiaTheme="majorEastAsia" w:hAnsi="Calibri" w:cstheme="majorBidi"/>
      <w:b/>
      <w:spacing w:val="-10"/>
      <w:kern w:val="28"/>
      <w:sz w:val="48"/>
      <w:szCs w:val="56"/>
    </w:rPr>
  </w:style>
  <w:style w:type="character" w:customStyle="1" w:styleId="TitleChar">
    <w:name w:val="Title Char"/>
    <w:basedOn w:val="DefaultParagraphFont"/>
    <w:link w:val="Title"/>
    <w:uiPriority w:val="10"/>
    <w:rsid w:val="00DB709F"/>
    <w:rPr>
      <w:rFonts w:ascii="Calibri" w:eastAsiaTheme="majorEastAsia" w:hAnsi="Calibri" w:cstheme="majorBidi"/>
      <w:b/>
      <w:spacing w:val="-10"/>
      <w:kern w:val="28"/>
      <w:sz w:val="4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82744">
      <w:bodyDiv w:val="1"/>
      <w:marLeft w:val="0"/>
      <w:marRight w:val="0"/>
      <w:marTop w:val="0"/>
      <w:marBottom w:val="0"/>
      <w:divBdr>
        <w:top w:val="none" w:sz="0" w:space="0" w:color="auto"/>
        <w:left w:val="none" w:sz="0" w:space="0" w:color="auto"/>
        <w:bottom w:val="none" w:sz="0" w:space="0" w:color="auto"/>
        <w:right w:val="none" w:sz="0" w:space="0" w:color="auto"/>
      </w:divBdr>
    </w:div>
    <w:div w:id="154734650">
      <w:bodyDiv w:val="1"/>
      <w:marLeft w:val="0"/>
      <w:marRight w:val="0"/>
      <w:marTop w:val="0"/>
      <w:marBottom w:val="0"/>
      <w:divBdr>
        <w:top w:val="none" w:sz="0" w:space="0" w:color="auto"/>
        <w:left w:val="none" w:sz="0" w:space="0" w:color="auto"/>
        <w:bottom w:val="none" w:sz="0" w:space="0" w:color="auto"/>
        <w:right w:val="none" w:sz="0" w:space="0" w:color="auto"/>
      </w:divBdr>
    </w:div>
    <w:div w:id="216548966">
      <w:bodyDiv w:val="1"/>
      <w:marLeft w:val="0"/>
      <w:marRight w:val="0"/>
      <w:marTop w:val="0"/>
      <w:marBottom w:val="0"/>
      <w:divBdr>
        <w:top w:val="none" w:sz="0" w:space="0" w:color="auto"/>
        <w:left w:val="none" w:sz="0" w:space="0" w:color="auto"/>
        <w:bottom w:val="none" w:sz="0" w:space="0" w:color="auto"/>
        <w:right w:val="none" w:sz="0" w:space="0" w:color="auto"/>
      </w:divBdr>
    </w:div>
    <w:div w:id="218906207">
      <w:bodyDiv w:val="1"/>
      <w:marLeft w:val="0"/>
      <w:marRight w:val="0"/>
      <w:marTop w:val="0"/>
      <w:marBottom w:val="0"/>
      <w:divBdr>
        <w:top w:val="none" w:sz="0" w:space="0" w:color="auto"/>
        <w:left w:val="none" w:sz="0" w:space="0" w:color="auto"/>
        <w:bottom w:val="none" w:sz="0" w:space="0" w:color="auto"/>
        <w:right w:val="none" w:sz="0" w:space="0" w:color="auto"/>
      </w:divBdr>
    </w:div>
    <w:div w:id="602496454">
      <w:bodyDiv w:val="1"/>
      <w:marLeft w:val="0"/>
      <w:marRight w:val="0"/>
      <w:marTop w:val="0"/>
      <w:marBottom w:val="0"/>
      <w:divBdr>
        <w:top w:val="none" w:sz="0" w:space="0" w:color="auto"/>
        <w:left w:val="none" w:sz="0" w:space="0" w:color="auto"/>
        <w:bottom w:val="none" w:sz="0" w:space="0" w:color="auto"/>
        <w:right w:val="none" w:sz="0" w:space="0" w:color="auto"/>
      </w:divBdr>
    </w:div>
    <w:div w:id="697463168">
      <w:bodyDiv w:val="1"/>
      <w:marLeft w:val="0"/>
      <w:marRight w:val="0"/>
      <w:marTop w:val="0"/>
      <w:marBottom w:val="0"/>
      <w:divBdr>
        <w:top w:val="none" w:sz="0" w:space="0" w:color="auto"/>
        <w:left w:val="none" w:sz="0" w:space="0" w:color="auto"/>
        <w:bottom w:val="none" w:sz="0" w:space="0" w:color="auto"/>
        <w:right w:val="none" w:sz="0" w:space="0" w:color="auto"/>
      </w:divBdr>
    </w:div>
    <w:div w:id="741753250">
      <w:bodyDiv w:val="1"/>
      <w:marLeft w:val="0"/>
      <w:marRight w:val="0"/>
      <w:marTop w:val="0"/>
      <w:marBottom w:val="0"/>
      <w:divBdr>
        <w:top w:val="none" w:sz="0" w:space="0" w:color="auto"/>
        <w:left w:val="none" w:sz="0" w:space="0" w:color="auto"/>
        <w:bottom w:val="none" w:sz="0" w:space="0" w:color="auto"/>
        <w:right w:val="none" w:sz="0" w:space="0" w:color="auto"/>
      </w:divBdr>
    </w:div>
    <w:div w:id="866604777">
      <w:bodyDiv w:val="1"/>
      <w:marLeft w:val="0"/>
      <w:marRight w:val="0"/>
      <w:marTop w:val="0"/>
      <w:marBottom w:val="0"/>
      <w:divBdr>
        <w:top w:val="none" w:sz="0" w:space="0" w:color="auto"/>
        <w:left w:val="none" w:sz="0" w:space="0" w:color="auto"/>
        <w:bottom w:val="none" w:sz="0" w:space="0" w:color="auto"/>
        <w:right w:val="none" w:sz="0" w:space="0" w:color="auto"/>
      </w:divBdr>
    </w:div>
    <w:div w:id="1019696618">
      <w:bodyDiv w:val="1"/>
      <w:marLeft w:val="0"/>
      <w:marRight w:val="0"/>
      <w:marTop w:val="0"/>
      <w:marBottom w:val="0"/>
      <w:divBdr>
        <w:top w:val="none" w:sz="0" w:space="0" w:color="auto"/>
        <w:left w:val="none" w:sz="0" w:space="0" w:color="auto"/>
        <w:bottom w:val="none" w:sz="0" w:space="0" w:color="auto"/>
        <w:right w:val="none" w:sz="0" w:space="0" w:color="auto"/>
      </w:divBdr>
    </w:div>
    <w:div w:id="1260602731">
      <w:bodyDiv w:val="1"/>
      <w:marLeft w:val="0"/>
      <w:marRight w:val="0"/>
      <w:marTop w:val="0"/>
      <w:marBottom w:val="0"/>
      <w:divBdr>
        <w:top w:val="none" w:sz="0" w:space="0" w:color="auto"/>
        <w:left w:val="none" w:sz="0" w:space="0" w:color="auto"/>
        <w:bottom w:val="none" w:sz="0" w:space="0" w:color="auto"/>
        <w:right w:val="none" w:sz="0" w:space="0" w:color="auto"/>
      </w:divBdr>
    </w:div>
    <w:div w:id="1281303856">
      <w:bodyDiv w:val="1"/>
      <w:marLeft w:val="0"/>
      <w:marRight w:val="0"/>
      <w:marTop w:val="0"/>
      <w:marBottom w:val="0"/>
      <w:divBdr>
        <w:top w:val="none" w:sz="0" w:space="0" w:color="auto"/>
        <w:left w:val="none" w:sz="0" w:space="0" w:color="auto"/>
        <w:bottom w:val="none" w:sz="0" w:space="0" w:color="auto"/>
        <w:right w:val="none" w:sz="0" w:space="0" w:color="auto"/>
      </w:divBdr>
    </w:div>
    <w:div w:id="1511598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2.xml"/><Relationship Id="rId18" Type="http://schemas.openxmlformats.org/officeDocument/2006/relationships/chart" Target="charts/chart6.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chart" Target="charts/chart5.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hart" Target="charts/chart3.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psychotherapy.org.uk/join-us/joining-faqs/pre-retirement-add-on/" TargetMode="Externa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https://ukcporg.sharepoint.com/sites/UKCPFILES/Documents/DATA/RQAT/3)%20Annual%20Audit/4)%20UKCP%20Audit%20Reports/2024/Annual%20audit%20report%20-%20Samson-2024-12-10-15-03-2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ukcporg.sharepoint.com/sites/UKCPFILES/Documents/DATA/RQAT/3)%20Annual%20Audit/4)%20UKCP%20Audit%20Reports/2024/Annual%20audit%20report%20-%20Samson-2024-12-10-15-03-2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ukcporg.sharepoint.com/sites/UKCPFILES/Documents/DATA/RQAT/3)%20Annual%20Audit/4)%20UKCP%20Audit%20Reports/2024/Annual%20audit%20report%20-%20Samson-2024-12-10-15-03-2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ukcporg.sharepoint.com/sites/UKCPFILES/Documents/DATA/RQAT/3)%20Annual%20Audit/4)%20UKCP%20Audit%20Reports/2024/Annual%20audit%20report%20-%20Samson-2024-12-10-15-03-2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ukcporg.sharepoint.com/sites/UKCPFILES/Documents/DATA/RQAT/3)%20Annual%20Audit/4)%20UKCP%20Audit%20Reports/2024/Annual%20audit%20report%20-%20Samson-2024-12-10-15-03-23.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ukcporg.sharepoint.com/sites/UKCPFILES/Documents/DATA/RQAT/3)%20Annual%20Audit/4)%20UKCP%20Audit%20Reports/2024/Annual%20audit%20report%20-%20Samson-2024-12-10-15-03-23.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Participating</a:t>
            </a:r>
            <a:r>
              <a:rPr lang="en-GB" baseline="0"/>
              <a:t> registrants submissions 2020-2024</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lineChart>
        <c:grouping val="standard"/>
        <c:varyColors val="0"/>
        <c:ser>
          <c:idx val="0"/>
          <c:order val="0"/>
          <c:tx>
            <c:v>Number participating</c:v>
          </c:tx>
          <c:spPr>
            <a:ln w="28575" cap="rnd">
              <a:solidFill>
                <a:srgbClr val="277CA9"/>
              </a:solidFill>
              <a:round/>
            </a:ln>
            <a:effectLst/>
          </c:spPr>
          <c:marker>
            <c:symbol val="none"/>
          </c:marker>
          <c:cat>
            <c:numRef>
              <c:f>Sheet2!$A$2:$A$6</c:f>
              <c:numCache>
                <c:formatCode>General</c:formatCode>
                <c:ptCount val="5"/>
                <c:pt idx="0">
                  <c:v>2020</c:v>
                </c:pt>
                <c:pt idx="1">
                  <c:v>2021</c:v>
                </c:pt>
                <c:pt idx="2">
                  <c:v>2022</c:v>
                </c:pt>
                <c:pt idx="3">
                  <c:v>2023</c:v>
                </c:pt>
                <c:pt idx="4">
                  <c:v>2024</c:v>
                </c:pt>
              </c:numCache>
            </c:numRef>
          </c:cat>
          <c:val>
            <c:numRef>
              <c:f>Sheet2!$B$2:$B$6</c:f>
              <c:numCache>
                <c:formatCode>General</c:formatCode>
                <c:ptCount val="5"/>
                <c:pt idx="0">
                  <c:v>234</c:v>
                </c:pt>
                <c:pt idx="1">
                  <c:v>196</c:v>
                </c:pt>
                <c:pt idx="2">
                  <c:v>246</c:v>
                </c:pt>
                <c:pt idx="3">
                  <c:v>214</c:v>
                </c:pt>
                <c:pt idx="4">
                  <c:v>229</c:v>
                </c:pt>
              </c:numCache>
            </c:numRef>
          </c:val>
          <c:smooth val="0"/>
          <c:extLst>
            <c:ext xmlns:c16="http://schemas.microsoft.com/office/drawing/2014/chart" uri="{C3380CC4-5D6E-409C-BE32-E72D297353CC}">
              <c16:uniqueId val="{00000000-99C5-426D-BA76-E73B0389B731}"/>
            </c:ext>
          </c:extLst>
        </c:ser>
        <c:ser>
          <c:idx val="1"/>
          <c:order val="1"/>
          <c:tx>
            <c:v>Submissions received</c:v>
          </c:tx>
          <c:spPr>
            <a:ln w="28575" cap="rnd">
              <a:solidFill>
                <a:srgbClr val="1DA97E"/>
              </a:solidFill>
              <a:round/>
            </a:ln>
            <a:effectLst/>
          </c:spPr>
          <c:marker>
            <c:symbol val="none"/>
          </c:marker>
          <c:cat>
            <c:numRef>
              <c:f>Sheet2!$A$2:$A$6</c:f>
              <c:numCache>
                <c:formatCode>General</c:formatCode>
                <c:ptCount val="5"/>
                <c:pt idx="0">
                  <c:v>2020</c:v>
                </c:pt>
                <c:pt idx="1">
                  <c:v>2021</c:v>
                </c:pt>
                <c:pt idx="2">
                  <c:v>2022</c:v>
                </c:pt>
                <c:pt idx="3">
                  <c:v>2023</c:v>
                </c:pt>
                <c:pt idx="4">
                  <c:v>2024</c:v>
                </c:pt>
              </c:numCache>
            </c:numRef>
          </c:cat>
          <c:val>
            <c:numRef>
              <c:f>Sheet2!$C$2:$C$6</c:f>
              <c:numCache>
                <c:formatCode>General</c:formatCode>
                <c:ptCount val="5"/>
                <c:pt idx="0">
                  <c:v>182</c:v>
                </c:pt>
                <c:pt idx="1">
                  <c:v>162</c:v>
                </c:pt>
                <c:pt idx="2">
                  <c:v>194</c:v>
                </c:pt>
                <c:pt idx="3">
                  <c:v>166</c:v>
                </c:pt>
                <c:pt idx="4">
                  <c:v>200</c:v>
                </c:pt>
              </c:numCache>
            </c:numRef>
          </c:val>
          <c:smooth val="0"/>
          <c:extLst>
            <c:ext xmlns:c16="http://schemas.microsoft.com/office/drawing/2014/chart" uri="{C3380CC4-5D6E-409C-BE32-E72D297353CC}">
              <c16:uniqueId val="{00000001-99C5-426D-BA76-E73B0389B731}"/>
            </c:ext>
          </c:extLst>
        </c:ser>
        <c:dLbls>
          <c:showLegendKey val="0"/>
          <c:showVal val="0"/>
          <c:showCatName val="0"/>
          <c:showSerName val="0"/>
          <c:showPercent val="0"/>
          <c:showBubbleSize val="0"/>
        </c:dLbls>
        <c:smooth val="0"/>
        <c:axId val="1365059167"/>
        <c:axId val="1365062527"/>
      </c:lineChart>
      <c:catAx>
        <c:axId val="1365059167"/>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65062527"/>
        <c:crosses val="autoZero"/>
        <c:auto val="1"/>
        <c:lblAlgn val="ctr"/>
        <c:lblOffset val="100"/>
        <c:noMultiLvlLbl val="0"/>
      </c:catAx>
      <c:valAx>
        <c:axId val="1365062527"/>
        <c:scaling>
          <c:orientation val="minMax"/>
          <c:min val="15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Registrants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6505916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Extensions awarded by Year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Extensions!$B$1</c:f>
              <c:strCache>
                <c:ptCount val="1"/>
                <c:pt idx="0">
                  <c:v>Extensions</c:v>
                </c:pt>
              </c:strCache>
            </c:strRef>
          </c:tx>
          <c:spPr>
            <a:ln w="28575" cap="rnd">
              <a:solidFill>
                <a:srgbClr val="277CA9"/>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Extensions!$A$2:$A$6</c:f>
              <c:numCache>
                <c:formatCode>General</c:formatCode>
                <c:ptCount val="5"/>
                <c:pt idx="0">
                  <c:v>2020</c:v>
                </c:pt>
                <c:pt idx="1">
                  <c:v>2021</c:v>
                </c:pt>
                <c:pt idx="2">
                  <c:v>2022</c:v>
                </c:pt>
                <c:pt idx="3">
                  <c:v>2023</c:v>
                </c:pt>
                <c:pt idx="4">
                  <c:v>2024</c:v>
                </c:pt>
              </c:numCache>
            </c:numRef>
          </c:cat>
          <c:val>
            <c:numRef>
              <c:f>Extensions!$B$2:$B$6</c:f>
              <c:numCache>
                <c:formatCode>General</c:formatCode>
                <c:ptCount val="5"/>
                <c:pt idx="0">
                  <c:v>48</c:v>
                </c:pt>
                <c:pt idx="1">
                  <c:v>31</c:v>
                </c:pt>
                <c:pt idx="2">
                  <c:v>52</c:v>
                </c:pt>
                <c:pt idx="3">
                  <c:v>43</c:v>
                </c:pt>
                <c:pt idx="4">
                  <c:v>47</c:v>
                </c:pt>
              </c:numCache>
            </c:numRef>
          </c:val>
          <c:smooth val="0"/>
          <c:extLst>
            <c:ext xmlns:c16="http://schemas.microsoft.com/office/drawing/2014/chart" uri="{C3380CC4-5D6E-409C-BE32-E72D297353CC}">
              <c16:uniqueId val="{00000000-1A06-42B9-BCE6-807F7FB83282}"/>
            </c:ext>
          </c:extLst>
        </c:ser>
        <c:dLbls>
          <c:dLblPos val="t"/>
          <c:showLegendKey val="0"/>
          <c:showVal val="1"/>
          <c:showCatName val="0"/>
          <c:showSerName val="0"/>
          <c:showPercent val="0"/>
          <c:showBubbleSize val="0"/>
        </c:dLbls>
        <c:smooth val="0"/>
        <c:axId val="554596208"/>
        <c:axId val="554614928"/>
      </c:lineChart>
      <c:catAx>
        <c:axId val="5545962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4614928"/>
        <c:crosses val="autoZero"/>
        <c:auto val="1"/>
        <c:lblAlgn val="ctr"/>
        <c:lblOffset val="100"/>
        <c:noMultiLvlLbl val="0"/>
      </c:catAx>
      <c:valAx>
        <c:axId val="5546149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Registrants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45962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Private Practice</a:t>
            </a:r>
            <a:r>
              <a:rPr lang="en-GB" baseline="0"/>
              <a:t> Hours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barChart>
        <c:barDir val="col"/>
        <c:grouping val="clustered"/>
        <c:varyColors val="0"/>
        <c:ser>
          <c:idx val="0"/>
          <c:order val="0"/>
          <c:spPr>
            <a:solidFill>
              <a:srgbClr val="1DA97E"/>
            </a:solidFill>
            <a:ln>
              <a:solidFill>
                <a:srgbClr val="1DA97E"/>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'private practice hours'!$F$2:$F$13</c:f>
              <c:strCache>
                <c:ptCount val="12"/>
                <c:pt idx="0">
                  <c:v>0-100</c:v>
                </c:pt>
                <c:pt idx="1">
                  <c:v>100-200</c:v>
                </c:pt>
                <c:pt idx="2">
                  <c:v>200-300</c:v>
                </c:pt>
                <c:pt idx="3">
                  <c:v>300-400</c:v>
                </c:pt>
                <c:pt idx="4">
                  <c:v>400-500</c:v>
                </c:pt>
                <c:pt idx="5">
                  <c:v>500-600</c:v>
                </c:pt>
                <c:pt idx="6">
                  <c:v>600-700</c:v>
                </c:pt>
                <c:pt idx="7">
                  <c:v>700-800</c:v>
                </c:pt>
                <c:pt idx="8">
                  <c:v>800-900</c:v>
                </c:pt>
                <c:pt idx="9">
                  <c:v>900-1000</c:v>
                </c:pt>
                <c:pt idx="10">
                  <c:v>1000-1100</c:v>
                </c:pt>
                <c:pt idx="11">
                  <c:v>1100+</c:v>
                </c:pt>
              </c:strCache>
            </c:strRef>
          </c:cat>
          <c:val>
            <c:numRef>
              <c:f>'private practice hours'!$G$2:$G$13</c:f>
              <c:numCache>
                <c:formatCode>General</c:formatCode>
                <c:ptCount val="12"/>
                <c:pt idx="0">
                  <c:v>13</c:v>
                </c:pt>
                <c:pt idx="1">
                  <c:v>17</c:v>
                </c:pt>
                <c:pt idx="2">
                  <c:v>28</c:v>
                </c:pt>
                <c:pt idx="3">
                  <c:v>29</c:v>
                </c:pt>
                <c:pt idx="4">
                  <c:v>22</c:v>
                </c:pt>
                <c:pt idx="5">
                  <c:v>15</c:v>
                </c:pt>
                <c:pt idx="6">
                  <c:v>11</c:v>
                </c:pt>
                <c:pt idx="7">
                  <c:v>14</c:v>
                </c:pt>
                <c:pt idx="8">
                  <c:v>5</c:v>
                </c:pt>
                <c:pt idx="9">
                  <c:v>3</c:v>
                </c:pt>
                <c:pt idx="10">
                  <c:v>3</c:v>
                </c:pt>
                <c:pt idx="11">
                  <c:v>7</c:v>
                </c:pt>
              </c:numCache>
            </c:numRef>
          </c:val>
          <c:extLst>
            <c:ext xmlns:c16="http://schemas.microsoft.com/office/drawing/2014/chart" uri="{C3380CC4-5D6E-409C-BE32-E72D297353CC}">
              <c16:uniqueId val="{00000000-655D-4805-865A-29557E9AF81D}"/>
            </c:ext>
          </c:extLst>
        </c:ser>
        <c:dLbls>
          <c:dLblPos val="outEnd"/>
          <c:showLegendKey val="0"/>
          <c:showVal val="1"/>
          <c:showCatName val="0"/>
          <c:showSerName val="0"/>
          <c:showPercent val="0"/>
          <c:showBubbleSize val="0"/>
        </c:dLbls>
        <c:gapWidth val="219"/>
        <c:overlap val="-27"/>
        <c:axId val="48342735"/>
        <c:axId val="48341775"/>
      </c:barChart>
      <c:catAx>
        <c:axId val="4834273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Hours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341775"/>
        <c:crosses val="autoZero"/>
        <c:auto val="1"/>
        <c:lblAlgn val="ctr"/>
        <c:lblOffset val="100"/>
        <c:noMultiLvlLbl val="0"/>
      </c:catAx>
      <c:valAx>
        <c:axId val="4834177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Registrants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34273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Employed</a:t>
            </a:r>
            <a:r>
              <a:rPr lang="en-GB" baseline="0"/>
              <a:t> Practice Hours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barChart>
        <c:barDir val="col"/>
        <c:grouping val="clustered"/>
        <c:varyColors val="0"/>
        <c:ser>
          <c:idx val="0"/>
          <c:order val="0"/>
          <c:spPr>
            <a:solidFill>
              <a:srgbClr val="277CA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'Employed practice hours'!$F$2:$F$12</c:f>
              <c:strCache>
                <c:ptCount val="11"/>
                <c:pt idx="0">
                  <c:v>0-100</c:v>
                </c:pt>
                <c:pt idx="1">
                  <c:v>100-200</c:v>
                </c:pt>
                <c:pt idx="2">
                  <c:v>200-300</c:v>
                </c:pt>
                <c:pt idx="3">
                  <c:v>300-400</c:v>
                </c:pt>
                <c:pt idx="4">
                  <c:v>400-500</c:v>
                </c:pt>
                <c:pt idx="5">
                  <c:v>500-600</c:v>
                </c:pt>
                <c:pt idx="6">
                  <c:v>600-700</c:v>
                </c:pt>
                <c:pt idx="7">
                  <c:v>700-800</c:v>
                </c:pt>
                <c:pt idx="8">
                  <c:v>800-900</c:v>
                </c:pt>
                <c:pt idx="9">
                  <c:v>900-1000</c:v>
                </c:pt>
                <c:pt idx="10">
                  <c:v>1000+</c:v>
                </c:pt>
              </c:strCache>
            </c:strRef>
          </c:cat>
          <c:val>
            <c:numRef>
              <c:f>'Employed practice hours'!$G$2:$G$12</c:f>
              <c:numCache>
                <c:formatCode>General</c:formatCode>
                <c:ptCount val="11"/>
                <c:pt idx="0">
                  <c:v>13</c:v>
                </c:pt>
                <c:pt idx="1">
                  <c:v>18</c:v>
                </c:pt>
                <c:pt idx="2">
                  <c:v>9</c:v>
                </c:pt>
                <c:pt idx="3">
                  <c:v>12</c:v>
                </c:pt>
                <c:pt idx="4">
                  <c:v>5</c:v>
                </c:pt>
                <c:pt idx="5">
                  <c:v>6</c:v>
                </c:pt>
                <c:pt idx="6">
                  <c:v>5</c:v>
                </c:pt>
                <c:pt idx="7">
                  <c:v>2</c:v>
                </c:pt>
                <c:pt idx="8">
                  <c:v>1</c:v>
                </c:pt>
                <c:pt idx="9">
                  <c:v>1</c:v>
                </c:pt>
                <c:pt idx="10">
                  <c:v>2</c:v>
                </c:pt>
              </c:numCache>
            </c:numRef>
          </c:val>
          <c:extLst>
            <c:ext xmlns:c16="http://schemas.microsoft.com/office/drawing/2014/chart" uri="{C3380CC4-5D6E-409C-BE32-E72D297353CC}">
              <c16:uniqueId val="{00000000-1DAC-4561-8ACE-71C966E3300E}"/>
            </c:ext>
          </c:extLst>
        </c:ser>
        <c:dLbls>
          <c:dLblPos val="outEnd"/>
          <c:showLegendKey val="0"/>
          <c:showVal val="1"/>
          <c:showCatName val="0"/>
          <c:showSerName val="0"/>
          <c:showPercent val="0"/>
          <c:showBubbleSize val="0"/>
        </c:dLbls>
        <c:gapWidth val="219"/>
        <c:overlap val="-27"/>
        <c:axId val="55618367"/>
        <c:axId val="57321599"/>
      </c:barChart>
      <c:catAx>
        <c:axId val="55618367"/>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Hours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321599"/>
        <c:crosses val="autoZero"/>
        <c:auto val="1"/>
        <c:lblAlgn val="ctr"/>
        <c:lblOffset val="100"/>
        <c:noMultiLvlLbl val="0"/>
      </c:catAx>
      <c:valAx>
        <c:axId val="5732159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Registrants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61836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Clinical Supervisor Hours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rgbClr val="1DA97E"/>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'Clinical SUpervisor Hours'!$F$2:$F$9</c:f>
              <c:strCache>
                <c:ptCount val="8"/>
                <c:pt idx="0">
                  <c:v>0-50</c:v>
                </c:pt>
                <c:pt idx="1">
                  <c:v>50-100</c:v>
                </c:pt>
                <c:pt idx="2">
                  <c:v>100-150</c:v>
                </c:pt>
                <c:pt idx="3">
                  <c:v>150-200</c:v>
                </c:pt>
                <c:pt idx="4">
                  <c:v>200-250</c:v>
                </c:pt>
                <c:pt idx="5">
                  <c:v>250-300</c:v>
                </c:pt>
                <c:pt idx="6">
                  <c:v>350-400</c:v>
                </c:pt>
                <c:pt idx="7">
                  <c:v>400+</c:v>
                </c:pt>
              </c:strCache>
            </c:strRef>
          </c:cat>
          <c:val>
            <c:numRef>
              <c:f>'Clinical SUpervisor Hours'!$G$2:$G$9</c:f>
              <c:numCache>
                <c:formatCode>General</c:formatCode>
                <c:ptCount val="8"/>
                <c:pt idx="0">
                  <c:v>45</c:v>
                </c:pt>
                <c:pt idx="1">
                  <c:v>19</c:v>
                </c:pt>
                <c:pt idx="2">
                  <c:v>7</c:v>
                </c:pt>
                <c:pt idx="3">
                  <c:v>3</c:v>
                </c:pt>
                <c:pt idx="4">
                  <c:v>6</c:v>
                </c:pt>
                <c:pt idx="5">
                  <c:v>3</c:v>
                </c:pt>
                <c:pt idx="6">
                  <c:v>1</c:v>
                </c:pt>
                <c:pt idx="7">
                  <c:v>3</c:v>
                </c:pt>
              </c:numCache>
            </c:numRef>
          </c:val>
          <c:extLst>
            <c:ext xmlns:c16="http://schemas.microsoft.com/office/drawing/2014/chart" uri="{C3380CC4-5D6E-409C-BE32-E72D297353CC}">
              <c16:uniqueId val="{00000000-6AC5-416B-8D88-AA79B5D9AF6E}"/>
            </c:ext>
          </c:extLst>
        </c:ser>
        <c:dLbls>
          <c:dLblPos val="outEnd"/>
          <c:showLegendKey val="0"/>
          <c:showVal val="1"/>
          <c:showCatName val="0"/>
          <c:showSerName val="0"/>
          <c:showPercent val="0"/>
          <c:showBubbleSize val="0"/>
        </c:dLbls>
        <c:gapWidth val="219"/>
        <c:overlap val="-27"/>
        <c:axId val="1329425999"/>
        <c:axId val="1469724127"/>
      </c:barChart>
      <c:catAx>
        <c:axId val="1329425999"/>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Hours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69724127"/>
        <c:crosses val="autoZero"/>
        <c:auto val="1"/>
        <c:lblAlgn val="ctr"/>
        <c:lblOffset val="100"/>
        <c:noMultiLvlLbl val="0"/>
      </c:catAx>
      <c:valAx>
        <c:axId val="146972412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Registrants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942599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CPD Hours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rgbClr val="277CA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'CPD Hours'!$F$2:$F$13</c:f>
              <c:strCache>
                <c:ptCount val="12"/>
                <c:pt idx="0">
                  <c:v>0-20</c:v>
                </c:pt>
                <c:pt idx="1">
                  <c:v>20-50</c:v>
                </c:pt>
                <c:pt idx="2">
                  <c:v>50-100</c:v>
                </c:pt>
                <c:pt idx="3">
                  <c:v>100-150</c:v>
                </c:pt>
                <c:pt idx="4">
                  <c:v>150-200</c:v>
                </c:pt>
                <c:pt idx="5">
                  <c:v>200-250</c:v>
                </c:pt>
                <c:pt idx="6">
                  <c:v>250-300</c:v>
                </c:pt>
                <c:pt idx="7">
                  <c:v>300-350</c:v>
                </c:pt>
                <c:pt idx="8">
                  <c:v>350-400</c:v>
                </c:pt>
                <c:pt idx="9">
                  <c:v>400-450</c:v>
                </c:pt>
                <c:pt idx="10">
                  <c:v>450-500</c:v>
                </c:pt>
                <c:pt idx="11">
                  <c:v>1000+</c:v>
                </c:pt>
              </c:strCache>
            </c:strRef>
          </c:cat>
          <c:val>
            <c:numRef>
              <c:f>'CPD Hours'!$G$2:$G$13</c:f>
              <c:numCache>
                <c:formatCode>General</c:formatCode>
                <c:ptCount val="12"/>
                <c:pt idx="0">
                  <c:v>3</c:v>
                </c:pt>
                <c:pt idx="1">
                  <c:v>48</c:v>
                </c:pt>
                <c:pt idx="2">
                  <c:v>69</c:v>
                </c:pt>
                <c:pt idx="3">
                  <c:v>30</c:v>
                </c:pt>
                <c:pt idx="4">
                  <c:v>21</c:v>
                </c:pt>
                <c:pt idx="5">
                  <c:v>12</c:v>
                </c:pt>
                <c:pt idx="6">
                  <c:v>7</c:v>
                </c:pt>
                <c:pt idx="7">
                  <c:v>5</c:v>
                </c:pt>
                <c:pt idx="8">
                  <c:v>0</c:v>
                </c:pt>
                <c:pt idx="9">
                  <c:v>2</c:v>
                </c:pt>
                <c:pt idx="10">
                  <c:v>2</c:v>
                </c:pt>
                <c:pt idx="11">
                  <c:v>2</c:v>
                </c:pt>
              </c:numCache>
            </c:numRef>
          </c:val>
          <c:extLst>
            <c:ext xmlns:c16="http://schemas.microsoft.com/office/drawing/2014/chart" uri="{C3380CC4-5D6E-409C-BE32-E72D297353CC}">
              <c16:uniqueId val="{00000000-E82A-4827-B88F-E1FD2A08FB91}"/>
            </c:ext>
          </c:extLst>
        </c:ser>
        <c:dLbls>
          <c:dLblPos val="outEnd"/>
          <c:showLegendKey val="0"/>
          <c:showVal val="1"/>
          <c:showCatName val="0"/>
          <c:showSerName val="0"/>
          <c:showPercent val="0"/>
          <c:showBubbleSize val="0"/>
        </c:dLbls>
        <c:gapWidth val="219"/>
        <c:overlap val="-27"/>
        <c:axId val="1438464815"/>
        <c:axId val="1438463855"/>
      </c:barChart>
      <c:catAx>
        <c:axId val="143846481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Hours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8463855"/>
        <c:crosses val="autoZero"/>
        <c:auto val="1"/>
        <c:lblAlgn val="ctr"/>
        <c:lblOffset val="100"/>
        <c:noMultiLvlLbl val="0"/>
      </c:catAx>
      <c:valAx>
        <c:axId val="143846385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Registrants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846481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307ddd6-3906-4f78-95c2-7d6911e98c5a">SZKV5ZMNWZ5V-1788924751-710145</_dlc_DocId>
    <_dlc_DocIdUrl xmlns="2307ddd6-3906-4f78-95c2-7d6911e98c5a">
      <Url>https://ukcporg.sharepoint.com/sites/UKCPFILES/_layouts/15/DocIdRedir.aspx?ID=SZKV5ZMNWZ5V-1788924751-710145</Url>
      <Description>SZKV5ZMNWZ5V-1788924751-710145</Description>
    </_dlc_DocIdUrl>
    <lcf76f155ced4ddcb4097134ff3c332f xmlns="079b4781-a233-4cde-ae39-95166fd20bb0">
      <Terms xmlns="http://schemas.microsoft.com/office/infopath/2007/PartnerControls"/>
    </lcf76f155ced4ddcb4097134ff3c332f>
    <TaxCatchAll xmlns="2307ddd6-3906-4f78-95c2-7d6911e98c5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CA7E3629E4E440BF4C7867C26163CC" ma:contentTypeVersion="18" ma:contentTypeDescription="Create a new document." ma:contentTypeScope="" ma:versionID="3b723ca56a9080c0641d8f7aef8599f0">
  <xsd:schema xmlns:xsd="http://www.w3.org/2001/XMLSchema" xmlns:xs="http://www.w3.org/2001/XMLSchema" xmlns:p="http://schemas.microsoft.com/office/2006/metadata/properties" xmlns:ns2="2307ddd6-3906-4f78-95c2-7d6911e98c5a" xmlns:ns3="079b4781-a233-4cde-ae39-95166fd20bb0" targetNamespace="http://schemas.microsoft.com/office/2006/metadata/properties" ma:root="true" ma:fieldsID="2e5326d26a2297ab925f61d248fb0198" ns2:_="" ns3:_="">
    <xsd:import namespace="2307ddd6-3906-4f78-95c2-7d6911e98c5a"/>
    <xsd:import namespace="079b4781-a233-4cde-ae39-95166fd20bb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2:SharedWithUsers" minOccurs="0"/>
                <xsd:element ref="ns2:SharedWithDetail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7ddd6-3906-4f78-95c2-7d6911e98c5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c070b8f6-09e4-412e-bd4c-7d9ad8471a54}" ma:internalName="TaxCatchAll" ma:showField="CatchAllData" ma:web="2307ddd6-3906-4f78-95c2-7d6911e98c5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9b4781-a233-4cde-ae39-95166fd20bb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cdc07f8-5e1d-4a9d-a621-5320f74a58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9B93D25-D863-4BDA-AEFB-8BB8E9301121}">
  <ds:schemaRefs>
    <ds:schemaRef ds:uri="http://schemas.microsoft.com/sharepoint/v3/contenttype/forms"/>
  </ds:schemaRefs>
</ds:datastoreItem>
</file>

<file path=customXml/itemProps2.xml><?xml version="1.0" encoding="utf-8"?>
<ds:datastoreItem xmlns:ds="http://schemas.openxmlformats.org/officeDocument/2006/customXml" ds:itemID="{6149C3B8-CA52-4467-AC6A-A84CAC27CC08}">
  <ds:schemaRefs>
    <ds:schemaRef ds:uri="http://schemas.microsoft.com/office/2006/metadata/properties"/>
    <ds:schemaRef ds:uri="http://schemas.microsoft.com/office/infopath/2007/PartnerControls"/>
    <ds:schemaRef ds:uri="2307ddd6-3906-4f78-95c2-7d6911e98c5a"/>
    <ds:schemaRef ds:uri="079b4781-a233-4cde-ae39-95166fd20bb0"/>
  </ds:schemaRefs>
</ds:datastoreItem>
</file>

<file path=customXml/itemProps3.xml><?xml version="1.0" encoding="utf-8"?>
<ds:datastoreItem xmlns:ds="http://schemas.openxmlformats.org/officeDocument/2006/customXml" ds:itemID="{317403F0-161C-4E33-B60D-64CBF7A5B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07ddd6-3906-4f78-95c2-7d6911e98c5a"/>
    <ds:schemaRef ds:uri="079b4781-a233-4cde-ae39-95166fd20b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41B51B-54D1-4014-8D4A-3C462D13884A}">
  <ds:schemaRefs>
    <ds:schemaRef ds:uri="http://schemas.openxmlformats.org/officeDocument/2006/bibliography"/>
  </ds:schemaRefs>
</ds:datastoreItem>
</file>

<file path=customXml/itemProps5.xml><?xml version="1.0" encoding="utf-8"?>
<ds:datastoreItem xmlns:ds="http://schemas.openxmlformats.org/officeDocument/2006/customXml" ds:itemID="{EB8F6D02-C4E6-498B-89A5-548B8BDB13F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3378</Words>
  <Characters>19256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UK Council for Psychotherapy</Company>
  <LinksUpToDate>false</LinksUpToDate>
  <CharactersWithSpaces>22589</CharactersWithSpaces>
  <SharedDoc>false</SharedDoc>
  <HLinks>
    <vt:vector size="6" baseType="variant">
      <vt:variant>
        <vt:i4>5111833</vt:i4>
      </vt:variant>
      <vt:variant>
        <vt:i4>0</vt:i4>
      </vt:variant>
      <vt:variant>
        <vt:i4>0</vt:i4>
      </vt:variant>
      <vt:variant>
        <vt:i4>5</vt:i4>
      </vt:variant>
      <vt:variant>
        <vt:lpwstr>https://www.psychotherapy.org.uk/join-us/joining-faqs/pre-retirement-add-on/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Oelman</dc:creator>
  <cp:keywords/>
  <cp:lastModifiedBy>Samson Wan</cp:lastModifiedBy>
  <cp:revision>2</cp:revision>
  <cp:lastPrinted>2024-03-13T18:43:00Z</cp:lastPrinted>
  <dcterms:created xsi:type="dcterms:W3CDTF">2025-03-20T16:56:00Z</dcterms:created>
  <dcterms:modified xsi:type="dcterms:W3CDTF">2025-03-20T16:56:00Z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2017-09-07T00:00:00Z</vt:filetime>
  </property>
  <property fmtid="{D5CDD505-2E9C-101B-9397-08002B2CF9AE}" pid="3" name="LastSaved">
    <vt:filetime>2017-09-07T00:00:00Z</vt:filetime>
  </property>
  <property fmtid="{D5CDD505-2E9C-101B-9397-08002B2CF9AE}" pid="4" name="ContentTypeId">
    <vt:lpwstr>0x01010008CA7E3629E4E440BF4C7867C26163CC</vt:lpwstr>
  </property>
  <property fmtid="{D5CDD505-2E9C-101B-9397-08002B2CF9AE}" pid="5" name="Order">
    <vt:r8>3651000</vt:r8>
  </property>
  <property fmtid="{D5CDD505-2E9C-101B-9397-08002B2CF9AE}" pid="6" name="MediaServiceImageTags">
    <vt:lpwstr/>
  </property>
  <property fmtid="{D5CDD505-2E9C-101B-9397-08002B2CF9AE}" pid="7" name="_dlc_DocIdItemGuid">
    <vt:lpwstr>246113ec-567a-4ce9-a023-428c53291b99</vt:lpwstr>
  </property>
</Properties>
</file>